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1CDD" w:rsidP="0045747A" w:rsidRDefault="00E21B51" w14:paraId="41E1C124" w14:textId="6BF121B7">
      <w:pPr>
        <w:tabs>
          <w:tab w:val="center" w:pos="4819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7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45"/>
        <w:gridCol w:w="4151"/>
      </w:tblGrid>
      <w:tr w:rsidR="00D71CDD" w:rsidTr="49E428D4" w14:paraId="2444B2C9" w14:textId="77777777">
        <w:tc>
          <w:tcPr>
            <w:tcW w:w="4261" w:type="dxa"/>
            <w:shd w:val="clear" w:color="auto" w:fill="auto"/>
            <w:tcMar/>
          </w:tcPr>
          <w:p w:rsidR="00D71CDD" w:rsidP="001F05A3" w:rsidRDefault="00D71CDD" w14:paraId="0CBB4BE3" w14:textId="3C9B9A7B">
            <w:pPr>
              <w:tabs>
                <w:tab w:val="center" w:pos="481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Job </w:t>
            </w:r>
            <w:r w:rsidR="002D33F3">
              <w:rPr>
                <w:rFonts w:ascii="Calibri" w:hAnsi="Calibri" w:cs="Calibri"/>
                <w:b/>
                <w:sz w:val="28"/>
                <w:szCs w:val="28"/>
              </w:rPr>
              <w:t>Title</w:t>
            </w:r>
          </w:p>
        </w:tc>
        <w:tc>
          <w:tcPr>
            <w:tcW w:w="4261" w:type="dxa"/>
            <w:shd w:val="clear" w:color="auto" w:fill="auto"/>
            <w:tcMar/>
          </w:tcPr>
          <w:p w:rsidR="00D71CDD" w:rsidP="49E428D4" w:rsidRDefault="008E7D25" w14:paraId="085AF3B9" w14:textId="316F624B">
            <w:pPr>
              <w:tabs>
                <w:tab w:val="center" w:pos="4819"/>
              </w:tabs>
              <w:rPr>
                <w:rFonts w:ascii="Calibri" w:hAnsi="Calibri" w:cs="Calibri"/>
                <w:b w:val="1"/>
                <w:bCs w:val="1"/>
                <w:color w:val="auto"/>
                <w:sz w:val="28"/>
                <w:szCs w:val="28"/>
              </w:rPr>
            </w:pPr>
            <w:r w:rsidRPr="49E428D4" w:rsidR="008E7D25">
              <w:rPr>
                <w:rFonts w:ascii="Calibri" w:hAnsi="Calibri" w:cs="Calibri"/>
                <w:b w:val="1"/>
                <w:bCs w:val="1"/>
                <w:color w:val="auto"/>
                <w:sz w:val="28"/>
                <w:szCs w:val="28"/>
              </w:rPr>
              <w:t xml:space="preserve">Triage </w:t>
            </w:r>
            <w:r w:rsidRPr="49E428D4" w:rsidR="66A1861E">
              <w:rPr>
                <w:rFonts w:ascii="Calibri" w:hAnsi="Calibri" w:cs="Calibri"/>
                <w:b w:val="1"/>
                <w:bCs w:val="1"/>
                <w:color w:val="auto"/>
                <w:sz w:val="28"/>
                <w:szCs w:val="28"/>
              </w:rPr>
              <w:t>Assistant</w:t>
            </w:r>
          </w:p>
        </w:tc>
      </w:tr>
      <w:tr w:rsidR="00D71CDD" w:rsidTr="49E428D4" w14:paraId="5D8EB3A9" w14:textId="77777777">
        <w:tc>
          <w:tcPr>
            <w:tcW w:w="4261" w:type="dxa"/>
            <w:shd w:val="clear" w:color="auto" w:fill="auto"/>
            <w:tcMar/>
          </w:tcPr>
          <w:p w:rsidR="00D71CDD" w:rsidP="001F05A3" w:rsidRDefault="00D71CDD" w14:paraId="7A8B93CB" w14:textId="77777777">
            <w:pPr>
              <w:tabs>
                <w:tab w:val="center" w:pos="481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Reporting to:</w:t>
            </w:r>
          </w:p>
        </w:tc>
        <w:tc>
          <w:tcPr>
            <w:tcW w:w="4261" w:type="dxa"/>
            <w:shd w:val="clear" w:color="auto" w:fill="auto"/>
            <w:tcMar/>
          </w:tcPr>
          <w:p w:rsidRPr="005E5BD0" w:rsidR="00D71CDD" w:rsidP="622C5B06" w:rsidRDefault="004F65D5" w14:paraId="57B1DD96" w14:textId="4CAA64CF">
            <w:pPr>
              <w:tabs>
                <w:tab w:val="center" w:pos="4819"/>
              </w:tabs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5E5BD0">
              <w:rPr>
                <w:rFonts w:ascii="Calibri" w:hAnsi="Calibri" w:cs="Calibri"/>
                <w:b/>
                <w:bCs/>
                <w:sz w:val="28"/>
                <w:szCs w:val="28"/>
              </w:rPr>
              <w:t>Advic</w:t>
            </w:r>
            <w:r w:rsidRPr="005E5BD0" w:rsidR="3FA42148">
              <w:rPr>
                <w:rFonts w:ascii="Calibri" w:hAnsi="Calibri" w:cs="Calibri"/>
                <w:b/>
                <w:bCs/>
                <w:sz w:val="28"/>
                <w:szCs w:val="28"/>
              </w:rPr>
              <w:t>e Team Leader</w:t>
            </w:r>
            <w:r w:rsidRPr="005E5BD0" w:rsidR="005E5BD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and Advocacy Team Leader</w:t>
            </w:r>
          </w:p>
        </w:tc>
      </w:tr>
      <w:tr w:rsidR="00511A8F" w:rsidTr="49E428D4" w14:paraId="190DCEB5" w14:textId="77777777">
        <w:tc>
          <w:tcPr>
            <w:tcW w:w="4261" w:type="dxa"/>
            <w:shd w:val="clear" w:color="auto" w:fill="auto"/>
            <w:tcMar/>
          </w:tcPr>
          <w:p w:rsidR="00511A8F" w:rsidP="001F05A3" w:rsidRDefault="00511A8F" w14:paraId="48002701" w14:textId="614A4640">
            <w:pPr>
              <w:tabs>
                <w:tab w:val="center" w:pos="481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Salary:</w:t>
            </w:r>
          </w:p>
        </w:tc>
        <w:tc>
          <w:tcPr>
            <w:tcW w:w="4261" w:type="dxa"/>
            <w:shd w:val="clear" w:color="auto" w:fill="auto"/>
            <w:tcMar/>
          </w:tcPr>
          <w:p w:rsidR="00511A8F" w:rsidP="001F05A3" w:rsidRDefault="004C081F" w14:paraId="48E5201D" w14:textId="24876052">
            <w:pPr>
              <w:tabs>
                <w:tab w:val="center" w:pos="481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£</w:t>
            </w:r>
            <w:r w:rsidRPr="009B76FC" w:rsidR="009B76FC">
              <w:rPr>
                <w:rFonts w:ascii="Calibri" w:hAnsi="Calibri" w:cs="Calibri"/>
                <w:b/>
                <w:sz w:val="28"/>
                <w:szCs w:val="28"/>
              </w:rPr>
              <w:t>24</w:t>
            </w:r>
            <w:r w:rsidR="009B76FC">
              <w:rPr>
                <w:rFonts w:ascii="Calibri" w:hAnsi="Calibri" w:cs="Calibri"/>
                <w:b/>
                <w:sz w:val="28"/>
                <w:szCs w:val="28"/>
              </w:rPr>
              <w:t>,</w:t>
            </w:r>
            <w:r w:rsidRPr="009B76FC" w:rsidR="009B76FC">
              <w:rPr>
                <w:rFonts w:ascii="Calibri" w:hAnsi="Calibri" w:cs="Calibri"/>
                <w:b/>
                <w:sz w:val="28"/>
                <w:szCs w:val="28"/>
              </w:rPr>
              <w:t>095.02</w:t>
            </w:r>
            <w:r w:rsidR="009B76FC">
              <w:rPr>
                <w:rFonts w:ascii="Calibri" w:hAnsi="Calibri" w:cs="Calibri"/>
                <w:b/>
                <w:sz w:val="28"/>
                <w:szCs w:val="28"/>
              </w:rPr>
              <w:t xml:space="preserve"> per annum</w:t>
            </w:r>
          </w:p>
        </w:tc>
      </w:tr>
      <w:tr w:rsidR="00F94FBB" w:rsidTr="49E428D4" w14:paraId="5FB9751A" w14:textId="77777777">
        <w:tc>
          <w:tcPr>
            <w:tcW w:w="4261" w:type="dxa"/>
            <w:shd w:val="clear" w:color="auto" w:fill="auto"/>
            <w:tcMar/>
          </w:tcPr>
          <w:p w:rsidR="00F94FBB" w:rsidP="001F05A3" w:rsidRDefault="00F94FBB" w14:paraId="131BD19F" w14:textId="7E564073">
            <w:pPr>
              <w:tabs>
                <w:tab w:val="center" w:pos="481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Hours and working pattern</w:t>
            </w:r>
          </w:p>
        </w:tc>
        <w:tc>
          <w:tcPr>
            <w:tcW w:w="4261" w:type="dxa"/>
            <w:shd w:val="clear" w:color="auto" w:fill="auto"/>
            <w:tcMar/>
          </w:tcPr>
          <w:p w:rsidRPr="000901F9" w:rsidR="005B7DA2" w:rsidP="001F05A3" w:rsidRDefault="004F65D5" w14:paraId="2D458985" w14:textId="2A6E2EB7">
            <w:pPr>
              <w:tabs>
                <w:tab w:val="center" w:pos="481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 w:rsidRPr="000901F9">
              <w:rPr>
                <w:rFonts w:ascii="Calibri" w:hAnsi="Calibri" w:cs="Calibri"/>
                <w:b/>
                <w:sz w:val="28"/>
                <w:szCs w:val="28"/>
              </w:rPr>
              <w:t>37 hours per week Mon-Fri (1 FTE)</w:t>
            </w:r>
            <w:r w:rsidRPr="000901F9" w:rsidR="00BF72C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6A5023">
              <w:rPr>
                <w:rFonts w:ascii="Calibri" w:hAnsi="Calibri" w:cs="Calibri"/>
                <w:b/>
                <w:sz w:val="28"/>
                <w:szCs w:val="28"/>
              </w:rPr>
              <w:t>08:30-</w:t>
            </w:r>
            <w:r w:rsidR="00CD5DF7">
              <w:rPr>
                <w:rFonts w:ascii="Calibri" w:hAnsi="Calibri" w:cs="Calibri"/>
                <w:b/>
                <w:sz w:val="28"/>
                <w:szCs w:val="28"/>
              </w:rPr>
              <w:t>16:30</w:t>
            </w:r>
          </w:p>
        </w:tc>
      </w:tr>
      <w:tr w:rsidR="005B7DA2" w:rsidTr="49E428D4" w14:paraId="17721AF0" w14:textId="77777777">
        <w:tc>
          <w:tcPr>
            <w:tcW w:w="4261" w:type="dxa"/>
            <w:shd w:val="clear" w:color="auto" w:fill="auto"/>
            <w:tcMar/>
          </w:tcPr>
          <w:p w:rsidR="005B7DA2" w:rsidP="001F05A3" w:rsidRDefault="005B7DA2" w14:paraId="4848B34F" w14:textId="6AF4A152">
            <w:pPr>
              <w:tabs>
                <w:tab w:val="center" w:pos="481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Location:</w:t>
            </w:r>
          </w:p>
        </w:tc>
        <w:tc>
          <w:tcPr>
            <w:tcW w:w="4261" w:type="dxa"/>
            <w:shd w:val="clear" w:color="auto" w:fill="auto"/>
            <w:tcMar/>
          </w:tcPr>
          <w:p w:rsidRPr="000901F9" w:rsidR="005B7DA2" w:rsidP="001F05A3" w:rsidRDefault="00CD5DF7" w14:paraId="2813B777" w14:textId="621BCDB2">
            <w:pPr>
              <w:tabs>
                <w:tab w:val="center" w:pos="481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Equal Lives main office</w:t>
            </w:r>
          </w:p>
        </w:tc>
      </w:tr>
    </w:tbl>
    <w:p w:rsidR="00D71CDD" w:rsidP="0045747A" w:rsidRDefault="00D71CDD" w14:paraId="468F3103" w14:textId="77777777">
      <w:pPr>
        <w:tabs>
          <w:tab w:val="center" w:pos="4819"/>
        </w:tabs>
        <w:rPr>
          <w:rFonts w:ascii="Calibri" w:hAnsi="Calibri" w:cs="Calibri"/>
          <w:b/>
          <w:sz w:val="28"/>
          <w:szCs w:val="28"/>
        </w:rPr>
      </w:pPr>
    </w:p>
    <w:p w:rsidR="00AA4777" w:rsidP="0045747A" w:rsidRDefault="00AA4777" w14:paraId="7E581907" w14:textId="77777777">
      <w:pPr>
        <w:tabs>
          <w:tab w:val="center" w:pos="4819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Purpose of the role:</w:t>
      </w:r>
    </w:p>
    <w:p w:rsidR="00AA4777" w:rsidP="0045747A" w:rsidRDefault="00AA4777" w14:paraId="14C512B0" w14:textId="77777777">
      <w:pPr>
        <w:tabs>
          <w:tab w:val="center" w:pos="4819"/>
        </w:tabs>
        <w:rPr>
          <w:rFonts w:ascii="Calibri" w:hAnsi="Calibri" w:cs="Calibri"/>
          <w:b/>
          <w:sz w:val="28"/>
          <w:szCs w:val="28"/>
        </w:rPr>
      </w:pPr>
    </w:p>
    <w:p w:rsidRPr="00BA4B11" w:rsidR="00BA4B11" w:rsidP="00BE55FC" w:rsidRDefault="005E6E93" w14:paraId="200A761F" w14:textId="78F53AD5">
      <w:pPr>
        <w:pStyle w:val="ListParagraph"/>
        <w:numPr>
          <w:ilvl w:val="0"/>
          <w:numId w:val="39"/>
        </w:numPr>
        <w:tabs>
          <w:tab w:val="center" w:pos="4819"/>
        </w:tabs>
        <w:rPr>
          <w:rFonts w:ascii="Calibri" w:hAnsi="Calibri" w:cs="Calibri"/>
          <w:b/>
          <w:sz w:val="28"/>
          <w:szCs w:val="28"/>
        </w:rPr>
      </w:pPr>
      <w:r w:rsidRPr="00BA4B11">
        <w:rPr>
          <w:rFonts w:ascii="Calibri" w:hAnsi="Calibri" w:cs="Calibri"/>
          <w:bCs/>
          <w:sz w:val="28"/>
          <w:szCs w:val="28"/>
        </w:rPr>
        <w:t>Provide essential support within our Advice</w:t>
      </w:r>
      <w:r w:rsidR="000901F9">
        <w:rPr>
          <w:rFonts w:ascii="Calibri" w:hAnsi="Calibri" w:cs="Calibri"/>
          <w:bCs/>
          <w:sz w:val="28"/>
          <w:szCs w:val="28"/>
        </w:rPr>
        <w:t xml:space="preserve"> and Advocacy</w:t>
      </w:r>
      <w:r w:rsidRPr="00BA4B11">
        <w:rPr>
          <w:rFonts w:ascii="Calibri" w:hAnsi="Calibri" w:cs="Calibri"/>
          <w:bCs/>
          <w:sz w:val="28"/>
          <w:szCs w:val="28"/>
        </w:rPr>
        <w:t xml:space="preserve"> team</w:t>
      </w:r>
      <w:r w:rsidR="000901F9">
        <w:rPr>
          <w:rFonts w:ascii="Calibri" w:hAnsi="Calibri" w:cs="Calibri"/>
          <w:bCs/>
          <w:sz w:val="28"/>
          <w:szCs w:val="28"/>
        </w:rPr>
        <w:t>s</w:t>
      </w:r>
      <w:r>
        <w:rPr>
          <w:rFonts w:ascii="Calibri" w:hAnsi="Calibri" w:cs="Calibri"/>
          <w:bCs/>
          <w:sz w:val="28"/>
          <w:szCs w:val="28"/>
        </w:rPr>
        <w:t xml:space="preserve"> by </w:t>
      </w:r>
      <w:r w:rsidRPr="005E6E93" w:rsidR="00E3213B">
        <w:rPr>
          <w:rFonts w:ascii="Calibri" w:hAnsi="Calibri" w:cs="Calibri"/>
          <w:bCs/>
          <w:sz w:val="28"/>
          <w:szCs w:val="28"/>
        </w:rPr>
        <w:t>be</w:t>
      </w:r>
      <w:r>
        <w:rPr>
          <w:rFonts w:ascii="Calibri" w:hAnsi="Calibri" w:cs="Calibri"/>
          <w:bCs/>
          <w:sz w:val="28"/>
          <w:szCs w:val="28"/>
        </w:rPr>
        <w:t>ing</w:t>
      </w:r>
      <w:r w:rsidRPr="005E6E93" w:rsidR="00E3213B">
        <w:rPr>
          <w:rFonts w:ascii="Calibri" w:hAnsi="Calibri" w:cs="Calibri"/>
          <w:bCs/>
          <w:sz w:val="28"/>
          <w:szCs w:val="28"/>
        </w:rPr>
        <w:t xml:space="preserve"> the first point of contact</w:t>
      </w:r>
      <w:r w:rsidR="00BE55FC">
        <w:rPr>
          <w:rFonts w:ascii="Calibri" w:hAnsi="Calibri" w:cs="Calibri"/>
          <w:bCs/>
          <w:sz w:val="28"/>
          <w:szCs w:val="28"/>
        </w:rPr>
        <w:t xml:space="preserve">, </w:t>
      </w:r>
      <w:r w:rsidRPr="00BE55FC" w:rsidR="00834ACB">
        <w:rPr>
          <w:rFonts w:ascii="Calibri" w:hAnsi="Calibri" w:cs="Calibri"/>
          <w:bCs/>
          <w:sz w:val="28"/>
          <w:szCs w:val="28"/>
        </w:rPr>
        <w:t>handling incoming calls</w:t>
      </w:r>
      <w:r w:rsidRPr="00BE55FC" w:rsidR="009D5B1D">
        <w:rPr>
          <w:rFonts w:ascii="Calibri" w:hAnsi="Calibri" w:cs="Calibri"/>
          <w:bCs/>
          <w:sz w:val="28"/>
          <w:szCs w:val="28"/>
        </w:rPr>
        <w:t xml:space="preserve"> and e-mails</w:t>
      </w:r>
      <w:r w:rsidRPr="00BE55FC" w:rsidR="00834ACB">
        <w:rPr>
          <w:rFonts w:ascii="Calibri" w:hAnsi="Calibri" w:cs="Calibri"/>
          <w:bCs/>
          <w:sz w:val="28"/>
          <w:szCs w:val="28"/>
        </w:rPr>
        <w:t xml:space="preserve">, </w:t>
      </w:r>
      <w:r w:rsidRPr="00BE55FC" w:rsidR="00C808B0">
        <w:rPr>
          <w:rFonts w:ascii="Calibri" w:hAnsi="Calibri" w:cs="Calibri"/>
          <w:bCs/>
          <w:sz w:val="28"/>
          <w:szCs w:val="28"/>
        </w:rPr>
        <w:t>triaging</w:t>
      </w:r>
      <w:r w:rsidR="00191157">
        <w:rPr>
          <w:rFonts w:ascii="Calibri" w:hAnsi="Calibri" w:cs="Calibri"/>
          <w:bCs/>
          <w:sz w:val="28"/>
          <w:szCs w:val="28"/>
        </w:rPr>
        <w:t xml:space="preserve"> and recording</w:t>
      </w:r>
      <w:r w:rsidRPr="00BE55FC" w:rsidR="00834ACB">
        <w:rPr>
          <w:rFonts w:ascii="Calibri" w:hAnsi="Calibri" w:cs="Calibri"/>
          <w:bCs/>
          <w:sz w:val="28"/>
          <w:szCs w:val="28"/>
        </w:rPr>
        <w:t xml:space="preserve"> effectively, and maintaining a professional ‘front of house’ </w:t>
      </w:r>
      <w:r w:rsidRPr="00BE55FC" w:rsidR="00C808B0">
        <w:rPr>
          <w:rFonts w:ascii="Calibri" w:hAnsi="Calibri" w:cs="Calibri"/>
          <w:bCs/>
          <w:sz w:val="28"/>
          <w:szCs w:val="28"/>
        </w:rPr>
        <w:t>presence</w:t>
      </w:r>
    </w:p>
    <w:p w:rsidRPr="00BA4B11" w:rsidR="00BA4B11" w:rsidP="00BA4B11" w:rsidRDefault="00BA4B11" w14:paraId="727E186D" w14:textId="77777777">
      <w:pPr>
        <w:pStyle w:val="ListParagraph"/>
        <w:tabs>
          <w:tab w:val="center" w:pos="4819"/>
        </w:tabs>
        <w:rPr>
          <w:rFonts w:ascii="Calibri" w:hAnsi="Calibri" w:cs="Calibri"/>
          <w:b/>
          <w:sz w:val="28"/>
          <w:szCs w:val="28"/>
        </w:rPr>
      </w:pPr>
    </w:p>
    <w:p w:rsidRPr="00BE55FC" w:rsidR="00505D37" w:rsidP="00BE55FC" w:rsidRDefault="00BA4B11" w14:paraId="4A72F75B" w14:textId="2A21CDAF">
      <w:pPr>
        <w:pStyle w:val="ListParagraph"/>
        <w:numPr>
          <w:ilvl w:val="0"/>
          <w:numId w:val="39"/>
        </w:numPr>
        <w:tabs>
          <w:tab w:val="center" w:pos="4819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Complete</w:t>
      </w:r>
      <w:r w:rsidRPr="00BE55FC" w:rsidR="00834ACB">
        <w:rPr>
          <w:rFonts w:ascii="Calibri" w:hAnsi="Calibri" w:cs="Calibri"/>
          <w:bCs/>
          <w:sz w:val="28"/>
          <w:szCs w:val="28"/>
        </w:rPr>
        <w:t xml:space="preserve"> administrative tasks for our </w:t>
      </w:r>
      <w:r w:rsidR="00DB3339">
        <w:rPr>
          <w:rFonts w:ascii="Calibri" w:hAnsi="Calibri" w:cs="Calibri"/>
          <w:bCs/>
          <w:sz w:val="28"/>
          <w:szCs w:val="28"/>
        </w:rPr>
        <w:t>Advice and Advocacy</w:t>
      </w:r>
      <w:r w:rsidRPr="00BE55FC" w:rsidR="00834ACB">
        <w:rPr>
          <w:rFonts w:ascii="Calibri" w:hAnsi="Calibri" w:cs="Calibri"/>
          <w:bCs/>
          <w:sz w:val="28"/>
          <w:szCs w:val="28"/>
        </w:rPr>
        <w:t xml:space="preserve"> </w:t>
      </w:r>
      <w:r w:rsidRPr="00BE55FC" w:rsidR="00F41824">
        <w:rPr>
          <w:rFonts w:ascii="Calibri" w:hAnsi="Calibri" w:cs="Calibri"/>
          <w:bCs/>
          <w:sz w:val="28"/>
          <w:szCs w:val="28"/>
        </w:rPr>
        <w:t>team</w:t>
      </w:r>
      <w:r w:rsidR="00DB3339">
        <w:rPr>
          <w:rFonts w:ascii="Calibri" w:hAnsi="Calibri" w:cs="Calibri"/>
          <w:bCs/>
          <w:sz w:val="28"/>
          <w:szCs w:val="28"/>
        </w:rPr>
        <w:t>s</w:t>
      </w:r>
    </w:p>
    <w:p w:rsidR="0045747A" w:rsidP="0045747A" w:rsidRDefault="0045747A" w14:paraId="0BADA2F7" w14:textId="77777777">
      <w:pPr>
        <w:rPr>
          <w:rFonts w:ascii="Calibri" w:hAnsi="Calibri" w:cs="Calibri"/>
          <w:bCs/>
          <w:sz w:val="28"/>
          <w:szCs w:val="28"/>
        </w:rPr>
      </w:pPr>
    </w:p>
    <w:p w:rsidR="005C73CC" w:rsidP="005C73CC" w:rsidRDefault="005C73CC" w14:paraId="1F519A47" w14:textId="77777777">
      <w:pPr>
        <w:tabs>
          <w:tab w:val="center" w:pos="4819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Principal tasks: </w:t>
      </w:r>
    </w:p>
    <w:p w:rsidR="005C73CC" w:rsidP="0045747A" w:rsidRDefault="005C73CC" w14:paraId="18984BC8" w14:textId="77777777">
      <w:pPr>
        <w:rPr>
          <w:rFonts w:ascii="Calibri" w:hAnsi="Calibri" w:cs="Calibri"/>
          <w:sz w:val="28"/>
          <w:szCs w:val="28"/>
        </w:rPr>
      </w:pPr>
    </w:p>
    <w:p w:rsidRPr="003C74DA" w:rsidR="001C6CF2" w:rsidP="005C73CC" w:rsidRDefault="00E079C7" w14:paraId="20B9C605" w14:textId="6DDC8E95">
      <w:pPr>
        <w:pStyle w:val="ListParagraph"/>
        <w:numPr>
          <w:ilvl w:val="0"/>
          <w:numId w:val="38"/>
        </w:numPr>
        <w:tabs>
          <w:tab w:val="center" w:pos="4819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Efficiently </w:t>
      </w:r>
      <w:r w:rsidR="00BB5048">
        <w:rPr>
          <w:rFonts w:ascii="Calibri" w:hAnsi="Calibri" w:cs="Calibri"/>
          <w:bCs/>
          <w:sz w:val="28"/>
          <w:szCs w:val="28"/>
        </w:rPr>
        <w:t>answer</w:t>
      </w:r>
      <w:r>
        <w:rPr>
          <w:rFonts w:ascii="Calibri" w:hAnsi="Calibri" w:cs="Calibri"/>
          <w:bCs/>
          <w:sz w:val="28"/>
          <w:szCs w:val="28"/>
        </w:rPr>
        <w:t xml:space="preserve"> incoming </w:t>
      </w:r>
      <w:r w:rsidR="00D756C9">
        <w:rPr>
          <w:rFonts w:ascii="Calibri" w:hAnsi="Calibri" w:cs="Calibri"/>
          <w:bCs/>
          <w:sz w:val="28"/>
          <w:szCs w:val="28"/>
        </w:rPr>
        <w:t xml:space="preserve">telephone </w:t>
      </w:r>
      <w:r>
        <w:rPr>
          <w:rFonts w:ascii="Calibri" w:hAnsi="Calibri" w:cs="Calibri"/>
          <w:bCs/>
          <w:sz w:val="28"/>
          <w:szCs w:val="28"/>
        </w:rPr>
        <w:t xml:space="preserve">calls and </w:t>
      </w:r>
      <w:r w:rsidR="00520002">
        <w:rPr>
          <w:rFonts w:ascii="Calibri" w:hAnsi="Calibri" w:cs="Calibri"/>
          <w:bCs/>
          <w:sz w:val="28"/>
          <w:szCs w:val="28"/>
        </w:rPr>
        <w:t xml:space="preserve">respond to </w:t>
      </w:r>
      <w:r w:rsidR="00287D55">
        <w:rPr>
          <w:rFonts w:ascii="Calibri" w:hAnsi="Calibri" w:cs="Calibri"/>
          <w:bCs/>
          <w:sz w:val="28"/>
          <w:szCs w:val="28"/>
        </w:rPr>
        <w:t xml:space="preserve">voicemails </w:t>
      </w:r>
      <w:r w:rsidR="00464E65">
        <w:rPr>
          <w:rFonts w:ascii="Calibri" w:hAnsi="Calibri" w:cs="Calibri"/>
          <w:bCs/>
          <w:sz w:val="28"/>
          <w:szCs w:val="28"/>
        </w:rPr>
        <w:t>received</w:t>
      </w:r>
      <w:r>
        <w:rPr>
          <w:rFonts w:ascii="Calibri" w:hAnsi="Calibri" w:cs="Calibri"/>
          <w:bCs/>
          <w:sz w:val="28"/>
          <w:szCs w:val="28"/>
        </w:rPr>
        <w:t>, direct</w:t>
      </w:r>
      <w:r w:rsidR="00A324D0">
        <w:rPr>
          <w:rFonts w:ascii="Calibri" w:hAnsi="Calibri" w:cs="Calibri"/>
          <w:bCs/>
          <w:sz w:val="28"/>
          <w:szCs w:val="28"/>
        </w:rPr>
        <w:t>ing</w:t>
      </w:r>
      <w:r w:rsidR="002555DA">
        <w:rPr>
          <w:rFonts w:ascii="Calibri" w:hAnsi="Calibri" w:cs="Calibri"/>
          <w:bCs/>
          <w:sz w:val="28"/>
          <w:szCs w:val="28"/>
        </w:rPr>
        <w:t xml:space="preserve"> calls</w:t>
      </w:r>
      <w:r w:rsidR="00A324D0">
        <w:rPr>
          <w:rFonts w:ascii="Calibri" w:hAnsi="Calibri" w:cs="Calibri"/>
          <w:bCs/>
          <w:sz w:val="28"/>
          <w:szCs w:val="28"/>
        </w:rPr>
        <w:t xml:space="preserve"> appropriately within the organisation</w:t>
      </w:r>
      <w:r w:rsidR="00554FFB">
        <w:rPr>
          <w:rFonts w:ascii="Calibri" w:hAnsi="Calibri" w:cs="Calibri"/>
          <w:bCs/>
          <w:sz w:val="28"/>
          <w:szCs w:val="28"/>
        </w:rPr>
        <w:t xml:space="preserve"> </w:t>
      </w:r>
    </w:p>
    <w:p w:rsidRPr="003C74DA" w:rsidR="003C74DA" w:rsidP="003C74DA" w:rsidRDefault="003C74DA" w14:paraId="3179BAC3" w14:textId="77777777">
      <w:pPr>
        <w:pStyle w:val="ListParagraph"/>
        <w:tabs>
          <w:tab w:val="center" w:pos="4819"/>
        </w:tabs>
        <w:rPr>
          <w:rFonts w:ascii="Calibri" w:hAnsi="Calibri" w:cs="Calibri"/>
          <w:b/>
          <w:sz w:val="28"/>
          <w:szCs w:val="28"/>
        </w:rPr>
      </w:pPr>
    </w:p>
    <w:p w:rsidRPr="001C1A40" w:rsidR="003C74DA" w:rsidP="003C74DA" w:rsidRDefault="003C74DA" w14:paraId="4668CA50" w14:textId="77777777">
      <w:pPr>
        <w:pStyle w:val="ListParagraph"/>
        <w:numPr>
          <w:ilvl w:val="0"/>
          <w:numId w:val="38"/>
        </w:numPr>
        <w:tabs>
          <w:tab w:val="center" w:pos="4819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Address incoming enquiries from clients and stakeholders to the best of your ability, providing accurate information, signposting, or sending to the appropriate team members as needed</w:t>
      </w:r>
    </w:p>
    <w:p w:rsidR="003C74DA" w:rsidP="0029403E" w:rsidRDefault="003C74DA" w14:paraId="04EC854B" w14:textId="77777777">
      <w:pPr>
        <w:tabs>
          <w:tab w:val="center" w:pos="4819"/>
        </w:tabs>
        <w:rPr>
          <w:rFonts w:ascii="Calibri" w:hAnsi="Calibri" w:cs="Calibri"/>
          <w:b/>
          <w:sz w:val="28"/>
          <w:szCs w:val="28"/>
        </w:rPr>
      </w:pPr>
    </w:p>
    <w:p w:rsidRPr="003C74DA" w:rsidR="000575FD" w:rsidP="000575FD" w:rsidRDefault="00072B91" w14:paraId="185136E9" w14:textId="6257833A">
      <w:pPr>
        <w:numPr>
          <w:ilvl w:val="0"/>
          <w:numId w:val="40"/>
        </w:numPr>
        <w:ind w:left="714" w:hanging="357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Log </w:t>
      </w:r>
      <w:r w:rsidR="002A2D62">
        <w:rPr>
          <w:rFonts w:ascii="Calibri" w:hAnsi="Calibri"/>
          <w:sz w:val="28"/>
          <w:szCs w:val="28"/>
        </w:rPr>
        <w:t>client interactions</w:t>
      </w:r>
      <w:r>
        <w:rPr>
          <w:rFonts w:ascii="Calibri" w:hAnsi="Calibri"/>
          <w:sz w:val="28"/>
          <w:szCs w:val="28"/>
        </w:rPr>
        <w:t xml:space="preserve"> on our Charity Log system, ensuring accurate data recording to support reporting and contribute to reports as required, as well as adhering to GDPR</w:t>
      </w:r>
    </w:p>
    <w:p w:rsidRPr="0029403E" w:rsidR="00D756C9" w:rsidP="0029403E" w:rsidRDefault="00D756C9" w14:paraId="34185944" w14:textId="77777777">
      <w:pPr>
        <w:tabs>
          <w:tab w:val="center" w:pos="4819"/>
        </w:tabs>
        <w:rPr>
          <w:rFonts w:ascii="Calibri" w:hAnsi="Calibri" w:cs="Calibri"/>
          <w:b/>
          <w:sz w:val="28"/>
          <w:szCs w:val="28"/>
        </w:rPr>
      </w:pPr>
    </w:p>
    <w:p w:rsidRPr="00BC3187" w:rsidR="00C92E86" w:rsidP="0045747A" w:rsidRDefault="00515E77" w14:paraId="128AE6E9" w14:textId="4A6D1743">
      <w:pPr>
        <w:pStyle w:val="ListParagraph"/>
        <w:numPr>
          <w:ilvl w:val="0"/>
          <w:numId w:val="38"/>
        </w:numPr>
        <w:tabs>
          <w:tab w:val="center" w:pos="4819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Assist </w:t>
      </w:r>
      <w:r w:rsidR="00B46027">
        <w:rPr>
          <w:rFonts w:ascii="Calibri" w:hAnsi="Calibri" w:cs="Calibri"/>
          <w:bCs/>
          <w:sz w:val="28"/>
          <w:szCs w:val="28"/>
        </w:rPr>
        <w:t xml:space="preserve">both </w:t>
      </w:r>
      <w:r>
        <w:rPr>
          <w:rFonts w:ascii="Calibri" w:hAnsi="Calibri" w:cs="Calibri"/>
          <w:bCs/>
          <w:sz w:val="28"/>
          <w:szCs w:val="28"/>
        </w:rPr>
        <w:t>team</w:t>
      </w:r>
      <w:r w:rsidR="00B46027">
        <w:rPr>
          <w:rFonts w:ascii="Calibri" w:hAnsi="Calibri" w:cs="Calibri"/>
          <w:bCs/>
          <w:sz w:val="28"/>
          <w:szCs w:val="28"/>
        </w:rPr>
        <w:t>s</w:t>
      </w:r>
      <w:r>
        <w:rPr>
          <w:rFonts w:ascii="Calibri" w:hAnsi="Calibri" w:cs="Calibri"/>
          <w:bCs/>
          <w:sz w:val="28"/>
          <w:szCs w:val="28"/>
        </w:rPr>
        <w:t xml:space="preserve"> with administrative tasks such as data entry</w:t>
      </w:r>
      <w:r w:rsidR="00591738">
        <w:rPr>
          <w:rFonts w:ascii="Calibri" w:hAnsi="Calibri" w:cs="Calibri"/>
          <w:bCs/>
          <w:sz w:val="28"/>
          <w:szCs w:val="28"/>
        </w:rPr>
        <w:t xml:space="preserve">, arranging client meetings, </w:t>
      </w:r>
      <w:r w:rsidR="00BC3187">
        <w:rPr>
          <w:rFonts w:ascii="Calibri" w:hAnsi="Calibri" w:cs="Calibri"/>
          <w:bCs/>
          <w:sz w:val="28"/>
          <w:szCs w:val="28"/>
        </w:rPr>
        <w:t>filing</w:t>
      </w:r>
      <w:r>
        <w:rPr>
          <w:rFonts w:ascii="Calibri" w:hAnsi="Calibri" w:cs="Calibri"/>
          <w:bCs/>
          <w:sz w:val="28"/>
          <w:szCs w:val="28"/>
        </w:rPr>
        <w:t xml:space="preserve"> and document preparation</w:t>
      </w:r>
    </w:p>
    <w:p w:rsidR="00C92E86" w:rsidP="0045747A" w:rsidRDefault="00C92E86" w14:paraId="459F658A" w14:textId="77777777">
      <w:pPr>
        <w:rPr>
          <w:rFonts w:ascii="Calibri" w:hAnsi="Calibri" w:cs="Calibri"/>
          <w:b/>
          <w:sz w:val="28"/>
          <w:szCs w:val="28"/>
        </w:rPr>
      </w:pPr>
    </w:p>
    <w:p w:rsidR="00E93BFF" w:rsidP="0045747A" w:rsidRDefault="00E93BFF" w14:paraId="342AFFC3" w14:textId="75C9466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General Tasks:</w:t>
      </w:r>
    </w:p>
    <w:p w:rsidR="00E93BFF" w:rsidP="0045747A" w:rsidRDefault="00E93BFF" w14:paraId="70A29E60" w14:textId="77777777">
      <w:pPr>
        <w:rPr>
          <w:rFonts w:ascii="Calibri" w:hAnsi="Calibri" w:cs="Calibri"/>
          <w:sz w:val="28"/>
          <w:szCs w:val="28"/>
        </w:rPr>
      </w:pPr>
    </w:p>
    <w:p w:rsidR="00E93BFF" w:rsidP="0045747A" w:rsidRDefault="00825127" w14:paraId="29A2AE1B" w14:textId="74FFDEC9">
      <w:pPr>
        <w:numPr>
          <w:ilvl w:val="0"/>
          <w:numId w:val="3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Always </w:t>
      </w:r>
      <w:r w:rsidR="00185A31">
        <w:rPr>
          <w:rFonts w:ascii="Calibri" w:hAnsi="Calibri" w:cs="Calibri"/>
          <w:sz w:val="28"/>
          <w:szCs w:val="28"/>
        </w:rPr>
        <w:t>w</w:t>
      </w:r>
      <w:r>
        <w:rPr>
          <w:rFonts w:ascii="Calibri" w:hAnsi="Calibri" w:cs="Calibri"/>
          <w:sz w:val="28"/>
          <w:szCs w:val="28"/>
        </w:rPr>
        <w:t>ork within Equal Lives’ policies and procedures</w:t>
      </w:r>
    </w:p>
    <w:p w:rsidR="0038534C" w:rsidP="0038534C" w:rsidRDefault="0038534C" w14:paraId="513EC7F6" w14:textId="77777777">
      <w:pPr>
        <w:rPr>
          <w:rFonts w:ascii="Calibri" w:hAnsi="Calibri" w:cs="Calibri"/>
          <w:sz w:val="28"/>
          <w:szCs w:val="28"/>
        </w:rPr>
      </w:pPr>
    </w:p>
    <w:p w:rsidR="002C3803" w:rsidP="002C3803" w:rsidRDefault="002C3803" w14:paraId="60FE0491" w14:textId="77777777">
      <w:pPr>
        <w:ind w:left="700"/>
        <w:rPr>
          <w:rFonts w:ascii="Calibri" w:hAnsi="Calibri" w:cs="Calibri"/>
          <w:sz w:val="28"/>
          <w:szCs w:val="28"/>
        </w:rPr>
      </w:pPr>
    </w:p>
    <w:p w:rsidR="0038534C" w:rsidP="0038534C" w:rsidRDefault="0038534C" w14:paraId="5E601C02" w14:textId="77777777">
      <w:pPr>
        <w:rPr>
          <w:rFonts w:ascii="Calibri" w:hAnsi="Calibri" w:cs="Calibri"/>
          <w:sz w:val="28"/>
          <w:szCs w:val="28"/>
        </w:rPr>
      </w:pPr>
    </w:p>
    <w:p w:rsidRPr="0038534C" w:rsidR="0038534C" w:rsidP="0038534C" w:rsidRDefault="0038534C" w14:paraId="0E55FDE1" w14:textId="7E37E8F6">
      <w:pPr>
        <w:numPr>
          <w:ilvl w:val="0"/>
          <w:numId w:val="3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Work closely with colleagues to ensure that Equal Lives services are of the highest possible standards</w:t>
      </w:r>
    </w:p>
    <w:p w:rsidR="0038534C" w:rsidP="0038534C" w:rsidRDefault="0038534C" w14:paraId="5ED2F724" w14:textId="77777777">
      <w:pPr>
        <w:ind w:left="700"/>
        <w:rPr>
          <w:rFonts w:ascii="Calibri" w:hAnsi="Calibri" w:cs="Calibri"/>
          <w:sz w:val="28"/>
          <w:szCs w:val="28"/>
        </w:rPr>
      </w:pPr>
    </w:p>
    <w:p w:rsidR="002C3803" w:rsidP="0045747A" w:rsidRDefault="002C3803" w14:paraId="0C0228D0" w14:textId="131BF4B5">
      <w:pPr>
        <w:numPr>
          <w:ilvl w:val="0"/>
          <w:numId w:val="3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Work </w:t>
      </w:r>
      <w:r w:rsidR="007B1531">
        <w:rPr>
          <w:rFonts w:ascii="Calibri" w:hAnsi="Calibri" w:cs="Calibri"/>
          <w:sz w:val="28"/>
          <w:szCs w:val="28"/>
        </w:rPr>
        <w:t>in a professional way, upholding boundaries</w:t>
      </w:r>
    </w:p>
    <w:p w:rsidR="000D12BF" w:rsidP="000D12BF" w:rsidRDefault="000D12BF" w14:paraId="6B258D91" w14:textId="77777777">
      <w:pPr>
        <w:pStyle w:val="ListParagraph"/>
        <w:rPr>
          <w:rFonts w:ascii="Calibri" w:hAnsi="Calibri" w:cs="Calibri"/>
          <w:sz w:val="28"/>
          <w:szCs w:val="28"/>
        </w:rPr>
      </w:pPr>
    </w:p>
    <w:p w:rsidR="000D12BF" w:rsidP="0045747A" w:rsidRDefault="000D12BF" w14:paraId="1AB4F681" w14:textId="3385124D">
      <w:pPr>
        <w:numPr>
          <w:ilvl w:val="0"/>
          <w:numId w:val="3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Work in a way which is empathic and non-judgemental</w:t>
      </w:r>
    </w:p>
    <w:p w:rsidR="00E93BFF" w:rsidP="0045747A" w:rsidRDefault="00E93BFF" w14:paraId="2B616C09" w14:textId="77777777">
      <w:pPr>
        <w:rPr>
          <w:rFonts w:ascii="Calibri" w:hAnsi="Calibri" w:cs="Calibri"/>
          <w:sz w:val="28"/>
          <w:szCs w:val="28"/>
        </w:rPr>
      </w:pPr>
    </w:p>
    <w:p w:rsidR="00E93BFF" w:rsidP="0045747A" w:rsidRDefault="00E93BFF" w14:paraId="537A5F73" w14:textId="3CB12A38">
      <w:pPr>
        <w:numPr>
          <w:ilvl w:val="0"/>
          <w:numId w:val="3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Empower </w:t>
      </w:r>
      <w:r w:rsidR="00C92E86">
        <w:rPr>
          <w:rFonts w:ascii="Calibri" w:hAnsi="Calibri" w:cs="Calibri"/>
          <w:sz w:val="28"/>
          <w:szCs w:val="28"/>
        </w:rPr>
        <w:t>clients</w:t>
      </w:r>
      <w:r>
        <w:rPr>
          <w:rFonts w:ascii="Calibri" w:hAnsi="Calibri" w:cs="Calibri"/>
          <w:sz w:val="28"/>
          <w:szCs w:val="28"/>
        </w:rPr>
        <w:t xml:space="preserve"> and undertak</w:t>
      </w:r>
      <w:r w:rsidR="00FC3574"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 xml:space="preserve"> all duties guided by independent living philosophy and social model of disability</w:t>
      </w:r>
    </w:p>
    <w:p w:rsidR="00E93BFF" w:rsidP="0045747A" w:rsidRDefault="00E93BFF" w14:paraId="18AC91E0" w14:textId="77777777">
      <w:pPr>
        <w:rPr>
          <w:rFonts w:ascii="Calibri" w:hAnsi="Calibri" w:cs="Calibri"/>
          <w:sz w:val="28"/>
          <w:szCs w:val="28"/>
        </w:rPr>
      </w:pPr>
    </w:p>
    <w:p w:rsidR="00E93BFF" w:rsidP="0045747A" w:rsidRDefault="00E93BFF" w14:paraId="2F6502B6" w14:textId="3446C9A6">
      <w:pPr>
        <w:numPr>
          <w:ilvl w:val="0"/>
          <w:numId w:val="3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Tak</w:t>
      </w:r>
      <w:r w:rsidR="00FC3574">
        <w:rPr>
          <w:rFonts w:ascii="Calibri" w:hAnsi="Calibri" w:cs="Calibri"/>
          <w:sz w:val="28"/>
          <w:szCs w:val="28"/>
        </w:rPr>
        <w:t xml:space="preserve">e </w:t>
      </w:r>
      <w:r>
        <w:rPr>
          <w:rFonts w:ascii="Calibri" w:hAnsi="Calibri" w:cs="Calibri"/>
          <w:sz w:val="28"/>
          <w:szCs w:val="28"/>
        </w:rPr>
        <w:t xml:space="preserve">part in supervision, </w:t>
      </w:r>
      <w:r w:rsidR="000D12BF">
        <w:rPr>
          <w:rFonts w:ascii="Calibri" w:hAnsi="Calibri" w:cs="Calibri"/>
          <w:sz w:val="28"/>
          <w:szCs w:val="28"/>
        </w:rPr>
        <w:t xml:space="preserve">case management, </w:t>
      </w:r>
      <w:r>
        <w:rPr>
          <w:rFonts w:ascii="Calibri" w:hAnsi="Calibri" w:cs="Calibri"/>
          <w:sz w:val="28"/>
          <w:szCs w:val="28"/>
        </w:rPr>
        <w:t>team and other meetings as required</w:t>
      </w:r>
    </w:p>
    <w:p w:rsidR="00E93BFF" w:rsidP="0045747A" w:rsidRDefault="00E93BFF" w14:paraId="5125CCC5" w14:textId="77777777">
      <w:pPr>
        <w:rPr>
          <w:rFonts w:ascii="Calibri" w:hAnsi="Calibri" w:cs="Calibri"/>
          <w:sz w:val="28"/>
          <w:szCs w:val="28"/>
        </w:rPr>
      </w:pPr>
    </w:p>
    <w:p w:rsidR="00E93BFF" w:rsidP="0045747A" w:rsidRDefault="00E93BFF" w14:paraId="322D7470" w14:textId="7A3ECB0A">
      <w:pPr>
        <w:numPr>
          <w:ilvl w:val="0"/>
          <w:numId w:val="3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Participa</w:t>
      </w:r>
      <w:r w:rsidR="00FC3574">
        <w:rPr>
          <w:rFonts w:ascii="Calibri" w:hAnsi="Calibri" w:cs="Calibri"/>
          <w:sz w:val="28"/>
          <w:szCs w:val="28"/>
        </w:rPr>
        <w:t>te</w:t>
      </w:r>
      <w:r>
        <w:rPr>
          <w:rFonts w:ascii="Calibri" w:hAnsi="Calibri" w:cs="Calibri"/>
          <w:sz w:val="28"/>
          <w:szCs w:val="28"/>
        </w:rPr>
        <w:t xml:space="preserve"> in open days, conferences and other events as required</w:t>
      </w:r>
    </w:p>
    <w:p w:rsidR="00E93BFF" w:rsidP="0045747A" w:rsidRDefault="00E93BFF" w14:paraId="14D8C27C" w14:textId="77777777">
      <w:pPr>
        <w:rPr>
          <w:rFonts w:ascii="Calibri" w:hAnsi="Calibri" w:cs="Calibri"/>
          <w:sz w:val="28"/>
          <w:szCs w:val="28"/>
        </w:rPr>
      </w:pPr>
    </w:p>
    <w:p w:rsidR="00E93BFF" w:rsidP="0045747A" w:rsidRDefault="00E93BFF" w14:paraId="5AA9C1B2" w14:textId="58591E20">
      <w:pPr>
        <w:numPr>
          <w:ilvl w:val="0"/>
          <w:numId w:val="3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Provid</w:t>
      </w:r>
      <w:r w:rsidR="00FC3574"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 xml:space="preserve"> cover for colleagues and undertak</w:t>
      </w:r>
      <w:r w:rsidR="00FC3574"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 xml:space="preserve"> other appropriate duties as required</w:t>
      </w:r>
    </w:p>
    <w:p w:rsidR="00916A2F" w:rsidP="0045747A" w:rsidRDefault="00916A2F" w14:paraId="180E9317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2D1A0F52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0349CF76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7B5F23AD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73BCDCFE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7F3CEE9E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5D8C3E72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299FFEC1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7ADD4B87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2F07374B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4F434A61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259331C6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01925E57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33B243D4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46E33FA6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7EF3B5E3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1B56FCAA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560E2390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3237CB10" w14:textId="77777777">
      <w:pPr>
        <w:rPr>
          <w:rFonts w:ascii="Calibri" w:hAnsi="Calibri" w:cs="Calibri"/>
          <w:sz w:val="28"/>
          <w:szCs w:val="28"/>
        </w:rPr>
      </w:pPr>
    </w:p>
    <w:p w:rsidR="00C92E86" w:rsidP="0045747A" w:rsidRDefault="00C92E86" w14:paraId="460AA619" w14:textId="77777777">
      <w:pPr>
        <w:rPr>
          <w:rFonts w:ascii="Calibri" w:hAnsi="Calibri" w:cs="Calibri"/>
          <w:sz w:val="28"/>
          <w:szCs w:val="28"/>
        </w:rPr>
      </w:pPr>
    </w:p>
    <w:p w:rsidR="0045747A" w:rsidP="0045747A" w:rsidRDefault="0045747A" w14:paraId="022DA5A3" w14:textId="77777777">
      <w:pPr>
        <w:rPr>
          <w:rFonts w:ascii="Calibri" w:hAnsi="Calibri" w:cs="Calibri"/>
          <w:sz w:val="28"/>
          <w:szCs w:val="28"/>
        </w:rPr>
      </w:pPr>
    </w:p>
    <w:p w:rsidR="00C43EDC" w:rsidP="0045747A" w:rsidRDefault="00C43EDC" w14:paraId="3BFF5A9E" w14:textId="77777777">
      <w:pPr>
        <w:rPr>
          <w:rFonts w:ascii="Calibri" w:hAnsi="Calibri" w:cs="Calibri"/>
          <w:sz w:val="28"/>
          <w:szCs w:val="28"/>
        </w:rPr>
      </w:pPr>
    </w:p>
    <w:p w:rsidR="00C43EDC" w:rsidP="0045747A" w:rsidRDefault="00C43EDC" w14:paraId="27387A1F" w14:textId="77777777">
      <w:pPr>
        <w:rPr>
          <w:rFonts w:ascii="Calibri" w:hAnsi="Calibri" w:cs="Calibri"/>
          <w:sz w:val="28"/>
          <w:szCs w:val="28"/>
        </w:rPr>
      </w:pPr>
    </w:p>
    <w:p w:rsidR="00C43EDC" w:rsidP="0045747A" w:rsidRDefault="00C43EDC" w14:paraId="0E236E6C" w14:textId="77777777">
      <w:pPr>
        <w:numPr>
          <w:ins w:author="Annie Tidbury" w:date="2013-02-28T10:29:00Z" w:id="0"/>
        </w:numPr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58"/>
        <w:gridCol w:w="4138"/>
      </w:tblGrid>
      <w:tr w:rsidR="00D4797B" w:rsidTr="007F16DC" w14:paraId="4A522DE1" w14:textId="77777777">
        <w:tc>
          <w:tcPr>
            <w:tcW w:w="4158" w:type="dxa"/>
            <w:shd w:val="clear" w:color="auto" w:fill="auto"/>
          </w:tcPr>
          <w:p w:rsidR="00D4797B" w:rsidP="001F05A3" w:rsidRDefault="00D4797B" w14:paraId="2C380E3F" w14:textId="77777777">
            <w:pPr>
              <w:tabs>
                <w:tab w:val="center" w:pos="481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Person Specification:</w:t>
            </w:r>
          </w:p>
        </w:tc>
        <w:tc>
          <w:tcPr>
            <w:tcW w:w="4138" w:type="dxa"/>
            <w:shd w:val="clear" w:color="auto" w:fill="auto"/>
          </w:tcPr>
          <w:p w:rsidR="00D4797B" w:rsidP="001F05A3" w:rsidRDefault="007559C5" w14:paraId="7D874AEC" w14:textId="47707D11">
            <w:pPr>
              <w:tabs>
                <w:tab w:val="center" w:pos="481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Triage and Admin Officer</w:t>
            </w:r>
          </w:p>
        </w:tc>
      </w:tr>
      <w:tr w:rsidR="008A2685" w:rsidTr="007F16DC" w14:paraId="5C94F859" w14:textId="77777777">
        <w:tc>
          <w:tcPr>
            <w:tcW w:w="4158" w:type="dxa"/>
            <w:shd w:val="clear" w:color="auto" w:fill="auto"/>
          </w:tcPr>
          <w:p w:rsidR="008A2685" w:rsidP="001F05A3" w:rsidRDefault="008A2685" w14:paraId="4DB6EB2D" w14:textId="77777777">
            <w:pPr>
              <w:tabs>
                <w:tab w:val="center" w:pos="481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Key characteristics:</w:t>
            </w:r>
          </w:p>
        </w:tc>
        <w:tc>
          <w:tcPr>
            <w:tcW w:w="4138" w:type="dxa"/>
            <w:shd w:val="clear" w:color="auto" w:fill="auto"/>
          </w:tcPr>
          <w:p w:rsidR="008A2685" w:rsidP="001F05A3" w:rsidRDefault="008A2685" w14:paraId="7D690066" w14:textId="77777777">
            <w:pPr>
              <w:tabs>
                <w:tab w:val="center" w:pos="481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 – High importance</w:t>
            </w:r>
          </w:p>
          <w:p w:rsidR="008A2685" w:rsidP="001F05A3" w:rsidRDefault="008A2685" w14:paraId="40414E34" w14:textId="77777777">
            <w:pPr>
              <w:tabs>
                <w:tab w:val="center" w:pos="481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 – Medium importance</w:t>
            </w:r>
          </w:p>
          <w:p w:rsidR="008A2685" w:rsidP="001F05A3" w:rsidRDefault="008A2685" w14:paraId="2461F231" w14:textId="77777777">
            <w:pPr>
              <w:tabs>
                <w:tab w:val="center" w:pos="481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 – Low importance</w:t>
            </w:r>
          </w:p>
        </w:tc>
      </w:tr>
      <w:tr w:rsidR="00153C8D" w:rsidTr="007F16DC" w14:paraId="0973564E" w14:textId="77777777">
        <w:tc>
          <w:tcPr>
            <w:tcW w:w="4158" w:type="dxa"/>
            <w:shd w:val="clear" w:color="auto" w:fill="auto"/>
          </w:tcPr>
          <w:p w:rsidR="00153C8D" w:rsidP="0045747A" w:rsidRDefault="008825C0" w14:paraId="5A085129" w14:textId="4718EA0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Have an understanding or lived experience of disabling barriers and/or the </w:t>
            </w:r>
            <w:r w:rsidRPr="0027421F">
              <w:rPr>
                <w:rFonts w:ascii="Calibri" w:hAnsi="Calibri" w:cs="Arial"/>
                <w:sz w:val="28"/>
                <w:szCs w:val="28"/>
              </w:rPr>
              <w:t>Social Model of Disability</w:t>
            </w:r>
          </w:p>
        </w:tc>
        <w:tc>
          <w:tcPr>
            <w:tcW w:w="4138" w:type="dxa"/>
            <w:shd w:val="clear" w:color="auto" w:fill="auto"/>
          </w:tcPr>
          <w:p w:rsidR="00153C8D" w:rsidP="0045747A" w:rsidRDefault="002A6C44" w14:paraId="0C1E8224" w14:textId="4543AC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676ACE" w:rsidTr="007F16DC" w14:paraId="75DE7282" w14:textId="77777777">
        <w:tc>
          <w:tcPr>
            <w:tcW w:w="4158" w:type="dxa"/>
            <w:shd w:val="clear" w:color="auto" w:fill="auto"/>
          </w:tcPr>
          <w:p w:rsidR="00676ACE" w:rsidP="0045747A" w:rsidRDefault="00676ACE" w14:paraId="28C29CCB" w14:textId="7777777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Commitment to equality of opportunity and empowerment of disabled people</w:t>
            </w:r>
          </w:p>
        </w:tc>
        <w:tc>
          <w:tcPr>
            <w:tcW w:w="4138" w:type="dxa"/>
            <w:shd w:val="clear" w:color="auto" w:fill="auto"/>
          </w:tcPr>
          <w:p w:rsidR="00676ACE" w:rsidP="0045747A" w:rsidRDefault="008A2685" w14:paraId="4D05E2E6" w14:textId="7777777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036B95" w:rsidTr="007F16DC" w14:paraId="60FFDFC8" w14:textId="77777777">
        <w:tc>
          <w:tcPr>
            <w:tcW w:w="4158" w:type="dxa"/>
            <w:shd w:val="clear" w:color="auto" w:fill="auto"/>
          </w:tcPr>
          <w:p w:rsidR="00036B95" w:rsidP="0045747A" w:rsidRDefault="007E0E7D" w14:paraId="71DBE713" w14:textId="5E8D3C9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Knowledge and understanding of the key principles of GDPR and data</w:t>
            </w:r>
          </w:p>
        </w:tc>
        <w:tc>
          <w:tcPr>
            <w:tcW w:w="4138" w:type="dxa"/>
            <w:shd w:val="clear" w:color="auto" w:fill="auto"/>
          </w:tcPr>
          <w:p w:rsidR="00036B95" w:rsidP="0045747A" w:rsidRDefault="00A54946" w14:paraId="1C3CBBDD" w14:textId="4E3BD7E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036B95" w:rsidTr="007F16DC" w14:paraId="63E70B5A" w14:textId="77777777">
        <w:tc>
          <w:tcPr>
            <w:tcW w:w="4158" w:type="dxa"/>
            <w:shd w:val="clear" w:color="auto" w:fill="auto"/>
          </w:tcPr>
          <w:p w:rsidR="00036B95" w:rsidP="0045747A" w:rsidRDefault="00C23581" w14:paraId="5338D4F8" w14:textId="2395B06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Highly organised and detail orientated </w:t>
            </w:r>
          </w:p>
        </w:tc>
        <w:tc>
          <w:tcPr>
            <w:tcW w:w="4138" w:type="dxa"/>
            <w:shd w:val="clear" w:color="auto" w:fill="auto"/>
          </w:tcPr>
          <w:p w:rsidR="00036B95" w:rsidP="0045747A" w:rsidRDefault="00A54946" w14:paraId="464F1BB7" w14:textId="68D65C5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2729BE" w:rsidTr="007F16DC" w14:paraId="08CE49CA" w14:textId="77777777">
        <w:tc>
          <w:tcPr>
            <w:tcW w:w="4158" w:type="dxa"/>
            <w:shd w:val="clear" w:color="auto" w:fill="auto"/>
          </w:tcPr>
          <w:p w:rsidR="002729BE" w:rsidP="0045747A" w:rsidRDefault="002729BE" w14:paraId="4E683A3F" w14:textId="6CF18D8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Personable and excellent customer service skills</w:t>
            </w:r>
          </w:p>
        </w:tc>
        <w:tc>
          <w:tcPr>
            <w:tcW w:w="4138" w:type="dxa"/>
            <w:shd w:val="clear" w:color="auto" w:fill="auto"/>
          </w:tcPr>
          <w:p w:rsidR="002729BE" w:rsidP="0045747A" w:rsidRDefault="002729BE" w14:paraId="0F8F5576" w14:textId="4135079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285322" w:rsidTr="007F16DC" w14:paraId="5E6C9723" w14:textId="77777777">
        <w:tc>
          <w:tcPr>
            <w:tcW w:w="4158" w:type="dxa"/>
            <w:shd w:val="clear" w:color="auto" w:fill="auto"/>
          </w:tcPr>
          <w:p w:rsidR="00285322" w:rsidP="00285322" w:rsidRDefault="00285322" w14:paraId="25F4916F" w14:textId="07C8BC77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Ability to work well independently and as part of a team</w:t>
            </w:r>
          </w:p>
        </w:tc>
        <w:tc>
          <w:tcPr>
            <w:tcW w:w="4138" w:type="dxa"/>
            <w:shd w:val="clear" w:color="auto" w:fill="auto"/>
          </w:tcPr>
          <w:p w:rsidR="00285322" w:rsidP="00285322" w:rsidRDefault="00285322" w14:paraId="327C1CE0" w14:textId="3AF2E0F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285322" w:rsidTr="007F16DC" w14:paraId="77843498" w14:textId="77777777">
        <w:tc>
          <w:tcPr>
            <w:tcW w:w="4158" w:type="dxa"/>
            <w:shd w:val="clear" w:color="auto" w:fill="auto"/>
          </w:tcPr>
          <w:p w:rsidR="00285322" w:rsidP="00285322" w:rsidRDefault="00285322" w14:paraId="6B6E0524" w14:textId="770737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Proven experience in an administrative </w:t>
            </w:r>
            <w:r w:rsidR="004E615A">
              <w:rPr>
                <w:rFonts w:ascii="Calibri" w:hAnsi="Calibri" w:cs="Calibri"/>
                <w:sz w:val="28"/>
                <w:szCs w:val="28"/>
              </w:rPr>
              <w:t>or customer service role</w:t>
            </w:r>
          </w:p>
        </w:tc>
        <w:tc>
          <w:tcPr>
            <w:tcW w:w="4138" w:type="dxa"/>
            <w:shd w:val="clear" w:color="auto" w:fill="auto"/>
          </w:tcPr>
          <w:p w:rsidR="00285322" w:rsidP="00285322" w:rsidRDefault="00285322" w14:paraId="76C826C4" w14:textId="56F7F9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285322" w:rsidTr="007F16DC" w14:paraId="650B3EE0" w14:textId="77777777">
        <w:tc>
          <w:tcPr>
            <w:tcW w:w="4158" w:type="dxa"/>
            <w:shd w:val="clear" w:color="auto" w:fill="auto"/>
          </w:tcPr>
          <w:p w:rsidRPr="00A0533D" w:rsidR="00285322" w:rsidP="00285322" w:rsidRDefault="00285322" w14:paraId="3371327D" w14:textId="66CE5F81">
            <w:pPr>
              <w:tabs>
                <w:tab w:val="center" w:pos="4819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  <w:r w:rsidRPr="00A0533D">
              <w:rPr>
                <w:rFonts w:ascii="Calibri" w:hAnsi="Calibri" w:cs="Calibri"/>
                <w:bCs/>
                <w:sz w:val="28"/>
                <w:szCs w:val="28"/>
              </w:rPr>
              <w:t>Proven experience in the charity secto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r</w:t>
            </w:r>
          </w:p>
        </w:tc>
        <w:tc>
          <w:tcPr>
            <w:tcW w:w="4138" w:type="dxa"/>
            <w:shd w:val="clear" w:color="auto" w:fill="auto"/>
          </w:tcPr>
          <w:p w:rsidR="00285322" w:rsidP="00285322" w:rsidRDefault="00285322" w14:paraId="18AAA1BB" w14:textId="02A20C0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285322" w:rsidTr="007F16DC" w14:paraId="716F1A5B" w14:textId="77777777">
        <w:tc>
          <w:tcPr>
            <w:tcW w:w="4158" w:type="dxa"/>
            <w:shd w:val="clear" w:color="auto" w:fill="auto"/>
          </w:tcPr>
          <w:p w:rsidR="00285322" w:rsidP="00285322" w:rsidRDefault="00285322" w14:paraId="6804C9DB" w14:textId="569BD0A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Excellent communication skills both written and verbal with the ability to communicate with stakeholders at all levels </w:t>
            </w:r>
          </w:p>
        </w:tc>
        <w:tc>
          <w:tcPr>
            <w:tcW w:w="4138" w:type="dxa"/>
            <w:shd w:val="clear" w:color="auto" w:fill="auto"/>
          </w:tcPr>
          <w:p w:rsidR="00285322" w:rsidP="00285322" w:rsidRDefault="00285322" w14:paraId="1AC0CC6C" w14:textId="3880362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285322" w:rsidTr="007F16DC" w14:paraId="7D5ADFD8" w14:textId="77777777">
        <w:tc>
          <w:tcPr>
            <w:tcW w:w="4158" w:type="dxa"/>
            <w:shd w:val="clear" w:color="auto" w:fill="auto"/>
          </w:tcPr>
          <w:p w:rsidR="00285322" w:rsidP="00285322" w:rsidRDefault="00285322" w14:paraId="4E530E11" w14:textId="645F2255">
            <w:pPr>
              <w:rPr>
                <w:rFonts w:ascii="Calibri" w:hAnsi="Calibri" w:cs="Calibri"/>
                <w:sz w:val="28"/>
                <w:szCs w:val="28"/>
              </w:rPr>
            </w:pPr>
            <w:r w:rsidRPr="004F791D">
              <w:rPr>
                <w:rFonts w:ascii="Calibri" w:hAnsi="Calibri" w:cs="Calibri"/>
                <w:sz w:val="28"/>
                <w:szCs w:val="28"/>
              </w:rPr>
              <w:t>Feel passionately about the ethos of Equal Lives and work towards our desired outcomes </w:t>
            </w:r>
          </w:p>
        </w:tc>
        <w:tc>
          <w:tcPr>
            <w:tcW w:w="4138" w:type="dxa"/>
            <w:shd w:val="clear" w:color="auto" w:fill="auto"/>
          </w:tcPr>
          <w:p w:rsidR="00285322" w:rsidP="00285322" w:rsidRDefault="00285322" w14:paraId="634F8980" w14:textId="42A9F83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285322" w:rsidTr="007F16DC" w14:paraId="792ADD71" w14:textId="77777777">
        <w:tc>
          <w:tcPr>
            <w:tcW w:w="4158" w:type="dxa"/>
            <w:shd w:val="clear" w:color="auto" w:fill="auto"/>
          </w:tcPr>
          <w:p w:rsidRPr="004F791D" w:rsidR="00285322" w:rsidP="00285322" w:rsidRDefault="00285322" w14:paraId="7AF56A67" w14:textId="4768BCD6">
            <w:pPr>
              <w:rPr>
                <w:rFonts w:ascii="Calibri" w:hAnsi="Calibri" w:cs="Calibri"/>
                <w:sz w:val="28"/>
                <w:szCs w:val="28"/>
              </w:rPr>
            </w:pPr>
            <w:r w:rsidRPr="004F791D">
              <w:rPr>
                <w:rFonts w:ascii="Calibri" w:hAnsi="Calibri" w:cs="Calibri"/>
                <w:sz w:val="28"/>
                <w:szCs w:val="28"/>
              </w:rPr>
              <w:t>Significant experience of working with ICT</w:t>
            </w:r>
            <w:r>
              <w:rPr>
                <w:rFonts w:ascii="Calibri" w:hAnsi="Calibri" w:cs="Calibri"/>
                <w:sz w:val="28"/>
                <w:szCs w:val="28"/>
              </w:rPr>
              <w:t>,</w:t>
            </w:r>
            <w:r w:rsidRPr="004F791D">
              <w:rPr>
                <w:rFonts w:ascii="Calibri" w:hAnsi="Calibri" w:cs="Calibri"/>
                <w:sz w:val="28"/>
                <w:szCs w:val="28"/>
              </w:rPr>
              <w:t xml:space="preserve"> including Office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365 –</w:t>
            </w:r>
            <w:r w:rsidRPr="004F791D">
              <w:rPr>
                <w:rFonts w:ascii="Calibri" w:hAnsi="Calibri" w:cs="Calibri"/>
                <w:sz w:val="28"/>
                <w:szCs w:val="28"/>
              </w:rPr>
              <w:t xml:space="preserve"> Word</w:t>
            </w:r>
            <w:r>
              <w:rPr>
                <w:rFonts w:ascii="Calibri" w:hAnsi="Calibri" w:cs="Calibri"/>
                <w:sz w:val="28"/>
                <w:szCs w:val="28"/>
              </w:rPr>
              <w:t>,</w:t>
            </w:r>
            <w:r w:rsidRPr="004F791D">
              <w:rPr>
                <w:rFonts w:ascii="Calibri" w:hAnsi="Calibri" w:cs="Calibri"/>
                <w:sz w:val="28"/>
                <w:szCs w:val="28"/>
              </w:rPr>
              <w:t xml:space="preserve"> Excel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and Teams</w:t>
            </w:r>
            <w:r w:rsidRPr="004F791D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4138" w:type="dxa"/>
            <w:shd w:val="clear" w:color="auto" w:fill="auto"/>
          </w:tcPr>
          <w:p w:rsidR="00285322" w:rsidP="00285322" w:rsidRDefault="00285322" w14:paraId="33FFD8BF" w14:textId="724E193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285322" w:rsidTr="007F16DC" w14:paraId="117FF887" w14:textId="77777777">
        <w:tc>
          <w:tcPr>
            <w:tcW w:w="4158" w:type="dxa"/>
            <w:shd w:val="clear" w:color="auto" w:fill="auto"/>
          </w:tcPr>
          <w:p w:rsidRPr="004F791D" w:rsidR="00285322" w:rsidP="00285322" w:rsidRDefault="00285322" w14:paraId="5F82327D" w14:textId="351B93B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Proven ability to meet or exceed targets </w:t>
            </w:r>
          </w:p>
        </w:tc>
        <w:tc>
          <w:tcPr>
            <w:tcW w:w="4138" w:type="dxa"/>
            <w:shd w:val="clear" w:color="auto" w:fill="auto"/>
          </w:tcPr>
          <w:p w:rsidR="00285322" w:rsidP="00285322" w:rsidRDefault="00285322" w14:paraId="20D7CA7E" w14:textId="7DFF8A0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285322" w:rsidTr="007F16DC" w14:paraId="0E181EE1" w14:textId="77777777">
        <w:tc>
          <w:tcPr>
            <w:tcW w:w="4158" w:type="dxa"/>
            <w:shd w:val="clear" w:color="auto" w:fill="auto"/>
          </w:tcPr>
          <w:p w:rsidR="00285322" w:rsidP="00285322" w:rsidRDefault="00285322" w14:paraId="43CEB646" w14:textId="44F7A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Personal experience of disability </w:t>
            </w:r>
          </w:p>
        </w:tc>
        <w:tc>
          <w:tcPr>
            <w:tcW w:w="4138" w:type="dxa"/>
            <w:shd w:val="clear" w:color="auto" w:fill="auto"/>
          </w:tcPr>
          <w:p w:rsidR="00285322" w:rsidP="00285322" w:rsidRDefault="00285322" w14:paraId="6C337B8F" w14:textId="6C9B716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</w:tbl>
    <w:p w:rsidR="00D4797B" w:rsidP="0045747A" w:rsidRDefault="00D4797B" w14:paraId="0C5E19F4" w14:textId="77777777">
      <w:pPr>
        <w:rPr>
          <w:rFonts w:ascii="Calibri" w:hAnsi="Calibri" w:cs="Calibri"/>
          <w:sz w:val="28"/>
          <w:szCs w:val="28"/>
        </w:rPr>
      </w:pPr>
    </w:p>
    <w:p w:rsidR="00676ACE" w:rsidP="0045747A" w:rsidRDefault="00676ACE" w14:paraId="6ADCD09F" w14:textId="77777777">
      <w:pPr>
        <w:rPr>
          <w:rFonts w:ascii="Calibri" w:hAnsi="Calibri" w:cs="Calibri"/>
          <w:sz w:val="28"/>
          <w:szCs w:val="28"/>
        </w:rPr>
      </w:pPr>
    </w:p>
    <w:sectPr w:rsidR="00676ACE" w:rsidSect="00676ACE">
      <w:headerReference w:type="default" r:id="rId10"/>
      <w:footerReference w:type="even" r:id="rId11"/>
      <w:footerReference w:type="default" r:id="rId12"/>
      <w:pgSz w:w="11906" w:h="16838" w:orient="portrait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5580" w:rsidRDefault="000A5580" w14:paraId="02F0D84F" w14:textId="77777777">
      <w:r>
        <w:separator/>
      </w:r>
    </w:p>
  </w:endnote>
  <w:endnote w:type="continuationSeparator" w:id="0">
    <w:p w:rsidR="000A5580" w:rsidRDefault="000A5580" w14:paraId="5D0B7588" w14:textId="77777777">
      <w:r>
        <w:continuationSeparator/>
      </w:r>
    </w:p>
  </w:endnote>
  <w:endnote w:type="continuationNotice" w:id="1">
    <w:p w:rsidR="000A5580" w:rsidRDefault="000A5580" w14:paraId="342504B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69A3" w:rsidP="007D642A" w:rsidRDefault="00E269A3" w14:paraId="1588423A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69A3" w:rsidP="00D4797B" w:rsidRDefault="00E269A3" w14:paraId="276162F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69A3" w:rsidP="007D642A" w:rsidRDefault="00E269A3" w14:paraId="54C38C58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269A3" w:rsidP="00D4797B" w:rsidRDefault="00E269A3" w14:paraId="6CEBF04C" w14:textId="45D022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5580" w:rsidRDefault="000A5580" w14:paraId="558FFD79" w14:textId="77777777">
      <w:r>
        <w:separator/>
      </w:r>
    </w:p>
  </w:footnote>
  <w:footnote w:type="continuationSeparator" w:id="0">
    <w:p w:rsidR="000A5580" w:rsidRDefault="000A5580" w14:paraId="4F8200E4" w14:textId="77777777">
      <w:r>
        <w:continuationSeparator/>
      </w:r>
    </w:p>
  </w:footnote>
  <w:footnote w:type="continuationNotice" w:id="1">
    <w:p w:rsidR="000A5580" w:rsidRDefault="000A5580" w14:paraId="5CBF877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269A3" w:rsidRDefault="00966844" w14:paraId="446103E7" w14:textId="63C657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E4D32B" wp14:editId="713D9D3E">
          <wp:simplePos x="0" y="0"/>
          <wp:positionH relativeFrom="column">
            <wp:posOffset>3680460</wp:posOffset>
          </wp:positionH>
          <wp:positionV relativeFrom="paragraph">
            <wp:posOffset>-320040</wp:posOffset>
          </wp:positionV>
          <wp:extent cx="2712720" cy="678180"/>
          <wp:effectExtent l="0" t="0" r="0" b="0"/>
          <wp:wrapThrough wrapText="bothSides">
            <wp:wrapPolygon edited="0">
              <wp:start x="3792" y="607"/>
              <wp:lineTo x="2882" y="6067"/>
              <wp:lineTo x="3489" y="11528"/>
              <wp:lineTo x="3034" y="13955"/>
              <wp:lineTo x="4702" y="15775"/>
              <wp:lineTo x="14713" y="18202"/>
              <wp:lineTo x="15320" y="18202"/>
              <wp:lineTo x="17747" y="16989"/>
              <wp:lineTo x="18354" y="15775"/>
              <wp:lineTo x="17747" y="11528"/>
              <wp:lineTo x="18051" y="8494"/>
              <wp:lineTo x="4551" y="607"/>
              <wp:lineTo x="3792" y="607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29B"/>
    <w:multiLevelType w:val="multilevel"/>
    <w:tmpl w:val="B816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ADE19DC"/>
    <w:multiLevelType w:val="multilevel"/>
    <w:tmpl w:val="0CF092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CC13FD"/>
    <w:multiLevelType w:val="multilevel"/>
    <w:tmpl w:val="E520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05F492D"/>
    <w:multiLevelType w:val="hybridMultilevel"/>
    <w:tmpl w:val="02F031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5257BE"/>
    <w:multiLevelType w:val="hybridMultilevel"/>
    <w:tmpl w:val="377CDF12"/>
    <w:lvl w:ilvl="0" w:tplc="5DFAA5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92975"/>
    <w:multiLevelType w:val="hybridMultilevel"/>
    <w:tmpl w:val="963AA6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2"/>
        <w:szCs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F0E68"/>
    <w:multiLevelType w:val="hybridMultilevel"/>
    <w:tmpl w:val="CBF06C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1B452A"/>
    <w:multiLevelType w:val="hybridMultilevel"/>
    <w:tmpl w:val="4E905106"/>
    <w:lvl w:ilvl="0" w:tplc="289E8928">
      <w:start w:val="1"/>
      <w:numFmt w:val="bullet"/>
      <w:lvlText w:val="●"/>
      <w:lvlJc w:val="left"/>
      <w:pPr>
        <w:tabs>
          <w:tab w:val="num" w:pos="700"/>
        </w:tabs>
        <w:ind w:left="700" w:hanging="340"/>
      </w:pPr>
      <w:rPr>
        <w:rFonts w:hint="default" w:ascii="Arial" w:hAnsi="Aria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A85CD7"/>
    <w:multiLevelType w:val="hybridMultilevel"/>
    <w:tmpl w:val="EE0AB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5D639E"/>
    <w:multiLevelType w:val="hybridMultilevel"/>
    <w:tmpl w:val="CB5868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DE40C0"/>
    <w:multiLevelType w:val="multilevel"/>
    <w:tmpl w:val="F98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193"/>
        </w:tabs>
        <w:ind w:left="1250" w:hanging="17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A974C9"/>
    <w:multiLevelType w:val="multilevel"/>
    <w:tmpl w:val="150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9864679"/>
    <w:multiLevelType w:val="hybridMultilevel"/>
    <w:tmpl w:val="8DBE3784"/>
    <w:lvl w:ilvl="0" w:tplc="DC58CC0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53510D"/>
    <w:multiLevelType w:val="hybridMultilevel"/>
    <w:tmpl w:val="616845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A1253D"/>
    <w:multiLevelType w:val="hybridMultilevel"/>
    <w:tmpl w:val="67E058EC"/>
    <w:lvl w:ilvl="0" w:tplc="289E8928">
      <w:start w:val="1"/>
      <w:numFmt w:val="bullet"/>
      <w:lvlText w:val="●"/>
      <w:lvlJc w:val="left"/>
      <w:pPr>
        <w:tabs>
          <w:tab w:val="num" w:pos="700"/>
        </w:tabs>
        <w:ind w:left="700" w:hanging="340"/>
      </w:pPr>
      <w:rPr>
        <w:rFonts w:hint="default" w:ascii="Arial" w:hAnsi="Aria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D42C1A"/>
    <w:multiLevelType w:val="multilevel"/>
    <w:tmpl w:val="150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3BE3CFB"/>
    <w:multiLevelType w:val="multilevel"/>
    <w:tmpl w:val="4E905106"/>
    <w:lvl w:ilvl="0">
      <w:start w:val="1"/>
      <w:numFmt w:val="bullet"/>
      <w:lvlText w:val="●"/>
      <w:lvlJc w:val="left"/>
      <w:pPr>
        <w:tabs>
          <w:tab w:val="num" w:pos="700"/>
        </w:tabs>
        <w:ind w:left="700" w:hanging="34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4D91874"/>
    <w:multiLevelType w:val="hybridMultilevel"/>
    <w:tmpl w:val="BAFA9BA0"/>
    <w:lvl w:ilvl="0" w:tplc="289E8928">
      <w:start w:val="1"/>
      <w:numFmt w:val="bullet"/>
      <w:lvlText w:val="●"/>
      <w:lvlJc w:val="left"/>
      <w:pPr>
        <w:tabs>
          <w:tab w:val="num" w:pos="700"/>
        </w:tabs>
        <w:ind w:left="700" w:hanging="340"/>
      </w:pPr>
      <w:rPr>
        <w:rFonts w:hint="default" w:ascii="Arial" w:hAnsi="Arial"/>
      </w:rPr>
    </w:lvl>
    <w:lvl w:ilvl="1" w:tplc="289E8928">
      <w:start w:val="1"/>
      <w:numFmt w:val="bullet"/>
      <w:lvlText w:val="●"/>
      <w:lvlJc w:val="left"/>
      <w:pPr>
        <w:tabs>
          <w:tab w:val="num" w:pos="1420"/>
        </w:tabs>
        <w:ind w:left="1420" w:hanging="340"/>
      </w:pPr>
      <w:rPr>
        <w:rFonts w:hint="default" w:ascii="Arial" w:hAnsi="Arial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5FE1FF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8947C1"/>
    <w:multiLevelType w:val="hybridMultilevel"/>
    <w:tmpl w:val="EDC2C50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20" w15:restartNumberingAfterBreak="0">
    <w:nsid w:val="45B16D51"/>
    <w:multiLevelType w:val="hybridMultilevel"/>
    <w:tmpl w:val="AA88C8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6B13E09"/>
    <w:multiLevelType w:val="hybridMultilevel"/>
    <w:tmpl w:val="690EA4B8"/>
    <w:lvl w:ilvl="0" w:tplc="289E8928">
      <w:start w:val="1"/>
      <w:numFmt w:val="bullet"/>
      <w:lvlText w:val="●"/>
      <w:lvlJc w:val="left"/>
      <w:pPr>
        <w:tabs>
          <w:tab w:val="num" w:pos="700"/>
        </w:tabs>
        <w:ind w:left="700" w:hanging="340"/>
      </w:pPr>
      <w:rPr>
        <w:rFonts w:hint="default" w:ascii="Arial" w:hAnsi="Arial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1D71A8"/>
    <w:multiLevelType w:val="hybridMultilevel"/>
    <w:tmpl w:val="FCCA6E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B957B6"/>
    <w:multiLevelType w:val="multilevel"/>
    <w:tmpl w:val="FABC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93F2812"/>
    <w:multiLevelType w:val="hybridMultilevel"/>
    <w:tmpl w:val="E01075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A81AFC"/>
    <w:multiLevelType w:val="hybridMultilevel"/>
    <w:tmpl w:val="D690D8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63257A"/>
    <w:multiLevelType w:val="hybridMultilevel"/>
    <w:tmpl w:val="C86C7A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2DC76F5"/>
    <w:multiLevelType w:val="multilevel"/>
    <w:tmpl w:val="CB58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2E325CB"/>
    <w:multiLevelType w:val="hybridMultilevel"/>
    <w:tmpl w:val="0CF0926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55C6D68"/>
    <w:multiLevelType w:val="hybridMultilevel"/>
    <w:tmpl w:val="0A828A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89E8928">
      <w:start w:val="1"/>
      <w:numFmt w:val="bullet"/>
      <w:lvlText w:val="●"/>
      <w:lvlJc w:val="left"/>
      <w:pPr>
        <w:tabs>
          <w:tab w:val="num" w:pos="1420"/>
        </w:tabs>
        <w:ind w:left="1420" w:hanging="340"/>
      </w:pPr>
      <w:rPr>
        <w:rFonts w:hint="default" w:ascii="Arial" w:hAnsi="Aria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6280D00"/>
    <w:multiLevelType w:val="hybridMultilevel"/>
    <w:tmpl w:val="D1AE9B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6652D75"/>
    <w:multiLevelType w:val="multilevel"/>
    <w:tmpl w:val="B816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D9A2173"/>
    <w:multiLevelType w:val="multilevel"/>
    <w:tmpl w:val="150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5E8D1CC2"/>
    <w:multiLevelType w:val="multilevel"/>
    <w:tmpl w:val="FABC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A0BC3"/>
    <w:multiLevelType w:val="hybridMultilevel"/>
    <w:tmpl w:val="CC5A2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0C06B09"/>
    <w:multiLevelType w:val="hybridMultilevel"/>
    <w:tmpl w:val="F98895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87A1888">
      <w:start w:val="1"/>
      <w:numFmt w:val="bullet"/>
      <w:lvlText w:val=""/>
      <w:lvlJc w:val="left"/>
      <w:pPr>
        <w:tabs>
          <w:tab w:val="num" w:pos="1193"/>
        </w:tabs>
        <w:ind w:left="1250" w:hanging="17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7DA6E6E"/>
    <w:multiLevelType w:val="hybridMultilevel"/>
    <w:tmpl w:val="A7CCB8F0"/>
    <w:lvl w:ilvl="0" w:tplc="C87488AE">
      <w:start w:val="1"/>
      <w:numFmt w:val="bullet"/>
      <w:lvlText w:val=""/>
      <w:lvlJc w:val="left"/>
      <w:pPr>
        <w:tabs>
          <w:tab w:val="num" w:pos="567"/>
        </w:tabs>
        <w:ind w:left="567" w:hanging="425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37" w15:restartNumberingAfterBreak="0">
    <w:nsid w:val="6A2F6170"/>
    <w:multiLevelType w:val="hybridMultilevel"/>
    <w:tmpl w:val="9A008D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F902DCB"/>
    <w:multiLevelType w:val="multilevel"/>
    <w:tmpl w:val="DD00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9186FEF"/>
    <w:multiLevelType w:val="hybridMultilevel"/>
    <w:tmpl w:val="FABCA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9590FC8"/>
    <w:multiLevelType w:val="hybridMultilevel"/>
    <w:tmpl w:val="53CAFD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89E8928">
      <w:start w:val="1"/>
      <w:numFmt w:val="bullet"/>
      <w:lvlText w:val="●"/>
      <w:lvlJc w:val="left"/>
      <w:pPr>
        <w:tabs>
          <w:tab w:val="num" w:pos="1420"/>
        </w:tabs>
        <w:ind w:left="1420" w:hanging="340"/>
      </w:pPr>
      <w:rPr>
        <w:rFonts w:hint="default" w:ascii="Arial" w:hAnsi="Aria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033044312">
    <w:abstractNumId w:val="28"/>
  </w:num>
  <w:num w:numId="2" w16cid:durableId="1121074020">
    <w:abstractNumId w:val="38"/>
  </w:num>
  <w:num w:numId="3" w16cid:durableId="903105729">
    <w:abstractNumId w:val="0"/>
  </w:num>
  <w:num w:numId="4" w16cid:durableId="1463306733">
    <w:abstractNumId w:val="31"/>
  </w:num>
  <w:num w:numId="5" w16cid:durableId="1240794888">
    <w:abstractNumId w:val="11"/>
  </w:num>
  <w:num w:numId="6" w16cid:durableId="1763139818">
    <w:abstractNumId w:val="1"/>
  </w:num>
  <w:num w:numId="7" w16cid:durableId="707268037">
    <w:abstractNumId w:val="25"/>
  </w:num>
  <w:num w:numId="8" w16cid:durableId="2105765607">
    <w:abstractNumId w:val="15"/>
  </w:num>
  <w:num w:numId="9" w16cid:durableId="1605729345">
    <w:abstractNumId w:val="2"/>
  </w:num>
  <w:num w:numId="10" w16cid:durableId="384305180">
    <w:abstractNumId w:val="32"/>
  </w:num>
  <w:num w:numId="11" w16cid:durableId="1415124356">
    <w:abstractNumId w:val="8"/>
  </w:num>
  <w:num w:numId="12" w16cid:durableId="750271699">
    <w:abstractNumId w:val="22"/>
  </w:num>
  <w:num w:numId="13" w16cid:durableId="795179403">
    <w:abstractNumId w:val="6"/>
  </w:num>
  <w:num w:numId="14" w16cid:durableId="410853843">
    <w:abstractNumId w:val="13"/>
  </w:num>
  <w:num w:numId="15" w16cid:durableId="159790287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8946985">
    <w:abstractNumId w:val="36"/>
  </w:num>
  <w:num w:numId="17" w16cid:durableId="807742007">
    <w:abstractNumId w:val="18"/>
  </w:num>
  <w:num w:numId="18" w16cid:durableId="990253496">
    <w:abstractNumId w:val="19"/>
  </w:num>
  <w:num w:numId="19" w16cid:durableId="72169319">
    <w:abstractNumId w:val="34"/>
  </w:num>
  <w:num w:numId="20" w16cid:durableId="941647290">
    <w:abstractNumId w:val="3"/>
  </w:num>
  <w:num w:numId="21" w16cid:durableId="1712269832">
    <w:abstractNumId w:val="4"/>
  </w:num>
  <w:num w:numId="22" w16cid:durableId="846600902">
    <w:abstractNumId w:val="5"/>
  </w:num>
  <w:num w:numId="23" w16cid:durableId="1614287878">
    <w:abstractNumId w:val="39"/>
  </w:num>
  <w:num w:numId="24" w16cid:durableId="1320429537">
    <w:abstractNumId w:val="21"/>
  </w:num>
  <w:num w:numId="25" w16cid:durableId="403796350">
    <w:abstractNumId w:val="7"/>
  </w:num>
  <w:num w:numId="26" w16cid:durableId="901988431">
    <w:abstractNumId w:val="30"/>
  </w:num>
  <w:num w:numId="27" w16cid:durableId="1181552228">
    <w:abstractNumId w:val="9"/>
  </w:num>
  <w:num w:numId="28" w16cid:durableId="1016611810">
    <w:abstractNumId w:val="27"/>
  </w:num>
  <w:num w:numId="29" w16cid:durableId="10425644">
    <w:abstractNumId w:val="35"/>
  </w:num>
  <w:num w:numId="30" w16cid:durableId="1964649403">
    <w:abstractNumId w:val="10"/>
  </w:num>
  <w:num w:numId="31" w16cid:durableId="1769889555">
    <w:abstractNumId w:val="29"/>
  </w:num>
  <w:num w:numId="32" w16cid:durableId="769012317">
    <w:abstractNumId w:val="16"/>
  </w:num>
  <w:num w:numId="33" w16cid:durableId="1609315104">
    <w:abstractNumId w:val="17"/>
  </w:num>
  <w:num w:numId="34" w16cid:durableId="268322145">
    <w:abstractNumId w:val="23"/>
  </w:num>
  <w:num w:numId="35" w16cid:durableId="1689982380">
    <w:abstractNumId w:val="14"/>
  </w:num>
  <w:num w:numId="36" w16cid:durableId="640423023">
    <w:abstractNumId w:val="33"/>
  </w:num>
  <w:num w:numId="37" w16cid:durableId="174225348">
    <w:abstractNumId w:val="40"/>
  </w:num>
  <w:num w:numId="38" w16cid:durableId="1889339263">
    <w:abstractNumId w:val="26"/>
  </w:num>
  <w:num w:numId="39" w16cid:durableId="1658456783">
    <w:abstractNumId w:val="24"/>
  </w:num>
  <w:num w:numId="40" w16cid:durableId="2126581451">
    <w:abstractNumId w:val="20"/>
  </w:num>
  <w:num w:numId="41" w16cid:durableId="131383030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4A"/>
    <w:rsid w:val="00003475"/>
    <w:rsid w:val="00032C5F"/>
    <w:rsid w:val="00035217"/>
    <w:rsid w:val="00036B95"/>
    <w:rsid w:val="00037850"/>
    <w:rsid w:val="000575FD"/>
    <w:rsid w:val="00062A6A"/>
    <w:rsid w:val="0006454C"/>
    <w:rsid w:val="00072B91"/>
    <w:rsid w:val="00076C1A"/>
    <w:rsid w:val="000901F9"/>
    <w:rsid w:val="000A5580"/>
    <w:rsid w:val="000C6A78"/>
    <w:rsid w:val="000D12BF"/>
    <w:rsid w:val="000D5309"/>
    <w:rsid w:val="000E0378"/>
    <w:rsid w:val="00131D80"/>
    <w:rsid w:val="00153C8D"/>
    <w:rsid w:val="00154416"/>
    <w:rsid w:val="00165DF6"/>
    <w:rsid w:val="00183191"/>
    <w:rsid w:val="0018525F"/>
    <w:rsid w:val="00185A31"/>
    <w:rsid w:val="00190E6D"/>
    <w:rsid w:val="00191157"/>
    <w:rsid w:val="00195DE2"/>
    <w:rsid w:val="0019683F"/>
    <w:rsid w:val="001B1DDF"/>
    <w:rsid w:val="001C1A40"/>
    <w:rsid w:val="001C5FF3"/>
    <w:rsid w:val="001C6CF2"/>
    <w:rsid w:val="001E25A8"/>
    <w:rsid w:val="001E49F1"/>
    <w:rsid w:val="001F05A3"/>
    <w:rsid w:val="00201186"/>
    <w:rsid w:val="00226BCA"/>
    <w:rsid w:val="00241E0B"/>
    <w:rsid w:val="00255025"/>
    <w:rsid w:val="002555DA"/>
    <w:rsid w:val="00260966"/>
    <w:rsid w:val="00264183"/>
    <w:rsid w:val="00266C9E"/>
    <w:rsid w:val="002729BE"/>
    <w:rsid w:val="00275B10"/>
    <w:rsid w:val="00285322"/>
    <w:rsid w:val="00287D55"/>
    <w:rsid w:val="0029403E"/>
    <w:rsid w:val="002A2D62"/>
    <w:rsid w:val="002A5F7D"/>
    <w:rsid w:val="002A6C44"/>
    <w:rsid w:val="002B424E"/>
    <w:rsid w:val="002C3803"/>
    <w:rsid w:val="002D33F3"/>
    <w:rsid w:val="002D44D1"/>
    <w:rsid w:val="002E54E5"/>
    <w:rsid w:val="002F15D8"/>
    <w:rsid w:val="002F2060"/>
    <w:rsid w:val="00300601"/>
    <w:rsid w:val="0031157D"/>
    <w:rsid w:val="003336EE"/>
    <w:rsid w:val="0036136E"/>
    <w:rsid w:val="00370299"/>
    <w:rsid w:val="00370668"/>
    <w:rsid w:val="003709E0"/>
    <w:rsid w:val="003840D4"/>
    <w:rsid w:val="00384A69"/>
    <w:rsid w:val="0038534C"/>
    <w:rsid w:val="00397A0A"/>
    <w:rsid w:val="003B7683"/>
    <w:rsid w:val="003C6D44"/>
    <w:rsid w:val="003C74DA"/>
    <w:rsid w:val="003F237E"/>
    <w:rsid w:val="003F316D"/>
    <w:rsid w:val="004141ED"/>
    <w:rsid w:val="0041429D"/>
    <w:rsid w:val="0045747A"/>
    <w:rsid w:val="004638F2"/>
    <w:rsid w:val="00464B1F"/>
    <w:rsid w:val="00464CD9"/>
    <w:rsid w:val="00464E65"/>
    <w:rsid w:val="00473255"/>
    <w:rsid w:val="0048476C"/>
    <w:rsid w:val="0048698B"/>
    <w:rsid w:val="004A6E85"/>
    <w:rsid w:val="004B0E99"/>
    <w:rsid w:val="004C081F"/>
    <w:rsid w:val="004C6866"/>
    <w:rsid w:val="004D359F"/>
    <w:rsid w:val="004E09CD"/>
    <w:rsid w:val="004E615A"/>
    <w:rsid w:val="004F65D5"/>
    <w:rsid w:val="004F791D"/>
    <w:rsid w:val="00505D37"/>
    <w:rsid w:val="00511A8F"/>
    <w:rsid w:val="00511C47"/>
    <w:rsid w:val="00515E77"/>
    <w:rsid w:val="00520002"/>
    <w:rsid w:val="0052473C"/>
    <w:rsid w:val="005308FB"/>
    <w:rsid w:val="00543E99"/>
    <w:rsid w:val="00554FFB"/>
    <w:rsid w:val="00562186"/>
    <w:rsid w:val="00572A65"/>
    <w:rsid w:val="00573724"/>
    <w:rsid w:val="00591738"/>
    <w:rsid w:val="00595F7C"/>
    <w:rsid w:val="005B7DA2"/>
    <w:rsid w:val="005C02BD"/>
    <w:rsid w:val="005C73CC"/>
    <w:rsid w:val="005D60AE"/>
    <w:rsid w:val="005D7690"/>
    <w:rsid w:val="005E0201"/>
    <w:rsid w:val="005E3F2A"/>
    <w:rsid w:val="005E5BD0"/>
    <w:rsid w:val="005E6E93"/>
    <w:rsid w:val="005F3E58"/>
    <w:rsid w:val="00603128"/>
    <w:rsid w:val="00611596"/>
    <w:rsid w:val="006368A4"/>
    <w:rsid w:val="00650356"/>
    <w:rsid w:val="00656C4B"/>
    <w:rsid w:val="006741A3"/>
    <w:rsid w:val="00676ACE"/>
    <w:rsid w:val="00680E87"/>
    <w:rsid w:val="006A5023"/>
    <w:rsid w:val="006B27B2"/>
    <w:rsid w:val="006E21A1"/>
    <w:rsid w:val="006E463D"/>
    <w:rsid w:val="006F060F"/>
    <w:rsid w:val="00700E66"/>
    <w:rsid w:val="00702640"/>
    <w:rsid w:val="00712F4C"/>
    <w:rsid w:val="00714E27"/>
    <w:rsid w:val="0073510F"/>
    <w:rsid w:val="007379A0"/>
    <w:rsid w:val="007559C5"/>
    <w:rsid w:val="0076026F"/>
    <w:rsid w:val="0076671C"/>
    <w:rsid w:val="00794C99"/>
    <w:rsid w:val="007974EB"/>
    <w:rsid w:val="007B1531"/>
    <w:rsid w:val="007B33B4"/>
    <w:rsid w:val="007C082D"/>
    <w:rsid w:val="007D03BF"/>
    <w:rsid w:val="007D18BD"/>
    <w:rsid w:val="007D642A"/>
    <w:rsid w:val="007D786E"/>
    <w:rsid w:val="007E0E7D"/>
    <w:rsid w:val="007F16DC"/>
    <w:rsid w:val="00817D20"/>
    <w:rsid w:val="00825127"/>
    <w:rsid w:val="00832C1C"/>
    <w:rsid w:val="00834ACB"/>
    <w:rsid w:val="008352B7"/>
    <w:rsid w:val="008365FF"/>
    <w:rsid w:val="00844A5D"/>
    <w:rsid w:val="008469D8"/>
    <w:rsid w:val="00857ACE"/>
    <w:rsid w:val="0086334C"/>
    <w:rsid w:val="008642CE"/>
    <w:rsid w:val="00870905"/>
    <w:rsid w:val="008711DF"/>
    <w:rsid w:val="00874480"/>
    <w:rsid w:val="008825C0"/>
    <w:rsid w:val="008876C2"/>
    <w:rsid w:val="0089155D"/>
    <w:rsid w:val="00895543"/>
    <w:rsid w:val="008A2685"/>
    <w:rsid w:val="008B4B9E"/>
    <w:rsid w:val="008B4BD7"/>
    <w:rsid w:val="008B646B"/>
    <w:rsid w:val="008C0715"/>
    <w:rsid w:val="008C1348"/>
    <w:rsid w:val="008C5524"/>
    <w:rsid w:val="008E3E9A"/>
    <w:rsid w:val="008E7D25"/>
    <w:rsid w:val="00902366"/>
    <w:rsid w:val="00916A2F"/>
    <w:rsid w:val="00930313"/>
    <w:rsid w:val="00933A26"/>
    <w:rsid w:val="009457DE"/>
    <w:rsid w:val="00947E00"/>
    <w:rsid w:val="00954FF5"/>
    <w:rsid w:val="009612A6"/>
    <w:rsid w:val="00966844"/>
    <w:rsid w:val="0098197D"/>
    <w:rsid w:val="00990EC3"/>
    <w:rsid w:val="009A6D36"/>
    <w:rsid w:val="009B76FC"/>
    <w:rsid w:val="009C1B43"/>
    <w:rsid w:val="009C7924"/>
    <w:rsid w:val="009D1C89"/>
    <w:rsid w:val="009D36A3"/>
    <w:rsid w:val="009D5B1D"/>
    <w:rsid w:val="00A00AA4"/>
    <w:rsid w:val="00A0533D"/>
    <w:rsid w:val="00A07162"/>
    <w:rsid w:val="00A16BA8"/>
    <w:rsid w:val="00A16D30"/>
    <w:rsid w:val="00A238F2"/>
    <w:rsid w:val="00A324D0"/>
    <w:rsid w:val="00A337C8"/>
    <w:rsid w:val="00A4624A"/>
    <w:rsid w:val="00A54946"/>
    <w:rsid w:val="00A5741C"/>
    <w:rsid w:val="00A653EB"/>
    <w:rsid w:val="00A65C45"/>
    <w:rsid w:val="00A77E15"/>
    <w:rsid w:val="00A81940"/>
    <w:rsid w:val="00A867B5"/>
    <w:rsid w:val="00A86B9E"/>
    <w:rsid w:val="00A87C7C"/>
    <w:rsid w:val="00A9327B"/>
    <w:rsid w:val="00AA4777"/>
    <w:rsid w:val="00AA5D4A"/>
    <w:rsid w:val="00AB125E"/>
    <w:rsid w:val="00AB54B0"/>
    <w:rsid w:val="00AD29E9"/>
    <w:rsid w:val="00AD58E3"/>
    <w:rsid w:val="00AF1236"/>
    <w:rsid w:val="00AF48EF"/>
    <w:rsid w:val="00AF59D9"/>
    <w:rsid w:val="00AF6929"/>
    <w:rsid w:val="00B21A37"/>
    <w:rsid w:val="00B358A7"/>
    <w:rsid w:val="00B46027"/>
    <w:rsid w:val="00B711B0"/>
    <w:rsid w:val="00B8517B"/>
    <w:rsid w:val="00B90706"/>
    <w:rsid w:val="00B97132"/>
    <w:rsid w:val="00BA4B11"/>
    <w:rsid w:val="00BA621F"/>
    <w:rsid w:val="00BB5048"/>
    <w:rsid w:val="00BC3187"/>
    <w:rsid w:val="00BD1BE5"/>
    <w:rsid w:val="00BD330E"/>
    <w:rsid w:val="00BD7927"/>
    <w:rsid w:val="00BE55FC"/>
    <w:rsid w:val="00BF3F3A"/>
    <w:rsid w:val="00BF6D3E"/>
    <w:rsid w:val="00BF72C5"/>
    <w:rsid w:val="00C130BD"/>
    <w:rsid w:val="00C16579"/>
    <w:rsid w:val="00C23581"/>
    <w:rsid w:val="00C243A6"/>
    <w:rsid w:val="00C31A5F"/>
    <w:rsid w:val="00C32B40"/>
    <w:rsid w:val="00C43EDC"/>
    <w:rsid w:val="00C453EC"/>
    <w:rsid w:val="00C4646A"/>
    <w:rsid w:val="00C5427E"/>
    <w:rsid w:val="00C72FC0"/>
    <w:rsid w:val="00C808B0"/>
    <w:rsid w:val="00C92E86"/>
    <w:rsid w:val="00C96F7D"/>
    <w:rsid w:val="00CA093F"/>
    <w:rsid w:val="00CA42EB"/>
    <w:rsid w:val="00CB7BC2"/>
    <w:rsid w:val="00CD58AC"/>
    <w:rsid w:val="00CD5DF7"/>
    <w:rsid w:val="00D13E32"/>
    <w:rsid w:val="00D16D10"/>
    <w:rsid w:val="00D369AD"/>
    <w:rsid w:val="00D4797B"/>
    <w:rsid w:val="00D71CDD"/>
    <w:rsid w:val="00D73BB8"/>
    <w:rsid w:val="00D756C9"/>
    <w:rsid w:val="00DB3339"/>
    <w:rsid w:val="00DB43F0"/>
    <w:rsid w:val="00DB61BC"/>
    <w:rsid w:val="00DD21AD"/>
    <w:rsid w:val="00DE000D"/>
    <w:rsid w:val="00DE385F"/>
    <w:rsid w:val="00DE7129"/>
    <w:rsid w:val="00DF2E09"/>
    <w:rsid w:val="00E079C7"/>
    <w:rsid w:val="00E121E6"/>
    <w:rsid w:val="00E21B51"/>
    <w:rsid w:val="00E269A3"/>
    <w:rsid w:val="00E3213B"/>
    <w:rsid w:val="00E372CF"/>
    <w:rsid w:val="00E422A3"/>
    <w:rsid w:val="00E5397C"/>
    <w:rsid w:val="00E70F83"/>
    <w:rsid w:val="00E75938"/>
    <w:rsid w:val="00E75E7E"/>
    <w:rsid w:val="00E804D1"/>
    <w:rsid w:val="00E867C8"/>
    <w:rsid w:val="00E93427"/>
    <w:rsid w:val="00E93BFF"/>
    <w:rsid w:val="00EA25A8"/>
    <w:rsid w:val="00EA6E5B"/>
    <w:rsid w:val="00EB4673"/>
    <w:rsid w:val="00ED234E"/>
    <w:rsid w:val="00EE0C36"/>
    <w:rsid w:val="00EE3CB9"/>
    <w:rsid w:val="00EE6CC6"/>
    <w:rsid w:val="00EE7A75"/>
    <w:rsid w:val="00F22C4E"/>
    <w:rsid w:val="00F2353E"/>
    <w:rsid w:val="00F24C71"/>
    <w:rsid w:val="00F26B13"/>
    <w:rsid w:val="00F41824"/>
    <w:rsid w:val="00F55BCD"/>
    <w:rsid w:val="00F8750D"/>
    <w:rsid w:val="00F94FBB"/>
    <w:rsid w:val="00FA44DF"/>
    <w:rsid w:val="00FC3574"/>
    <w:rsid w:val="00FD6B71"/>
    <w:rsid w:val="3024E091"/>
    <w:rsid w:val="3FA42148"/>
    <w:rsid w:val="49E428D4"/>
    <w:rsid w:val="4BCBD0CB"/>
    <w:rsid w:val="622C5B06"/>
    <w:rsid w:val="66A1861E"/>
    <w:rsid w:val="6BACA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A6DD3"/>
  <w15:chartTrackingRefBased/>
  <w15:docId w15:val="{2F2ED16D-AE27-40DB-BB84-5D9FC006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A5D4A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A5D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rsid w:val="00D479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797B"/>
  </w:style>
  <w:style w:type="paragraph" w:styleId="Header">
    <w:name w:val="header"/>
    <w:basedOn w:val="Normal"/>
    <w:rsid w:val="00572A6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6454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05D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D3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505D37"/>
  </w:style>
  <w:style w:type="paragraph" w:styleId="CommentSubject">
    <w:name w:val="annotation subject"/>
    <w:basedOn w:val="CommentText"/>
    <w:next w:val="CommentText"/>
    <w:link w:val="CommentSubjectChar"/>
    <w:rsid w:val="00505D37"/>
    <w:rPr>
      <w:b/>
      <w:bCs/>
    </w:rPr>
  </w:style>
  <w:style w:type="character" w:styleId="CommentSubjectChar" w:customStyle="1">
    <w:name w:val="Comment Subject Char"/>
    <w:link w:val="CommentSubject"/>
    <w:rsid w:val="00505D37"/>
    <w:rPr>
      <w:b/>
      <w:bCs/>
    </w:rPr>
  </w:style>
  <w:style w:type="paragraph" w:styleId="ListParagraph">
    <w:name w:val="List Paragraph"/>
    <w:basedOn w:val="Normal"/>
    <w:uiPriority w:val="34"/>
    <w:qFormat/>
    <w:rsid w:val="000D12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0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62E654112EF4A8AE3521F27690F6E" ma:contentTypeVersion="15" ma:contentTypeDescription="Create a new document." ma:contentTypeScope="" ma:versionID="892f3d2d558dfa898b1fccc1b5aee0d9">
  <xsd:schema xmlns:xsd="http://www.w3.org/2001/XMLSchema" xmlns:xs="http://www.w3.org/2001/XMLSchema" xmlns:p="http://schemas.microsoft.com/office/2006/metadata/properties" xmlns:ns2="038b04b6-ce10-47d6-8aa7-e09f3e986dd9" xmlns:ns3="ee3177b3-1c41-4bc3-b273-bf1924ed82a7" targetNamespace="http://schemas.microsoft.com/office/2006/metadata/properties" ma:root="true" ma:fieldsID="523623a30d3c009a004c4e11f534ddfd" ns2:_="" ns3:_="">
    <xsd:import namespace="038b04b6-ce10-47d6-8aa7-e09f3e986dd9"/>
    <xsd:import namespace="ee3177b3-1c41-4bc3-b273-bf1924ed8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b04b6-ce10-47d6-8aa7-e09f3e986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77b3-1c41-4bc3-b273-bf1924ed8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8bd982-7372-49aa-817a-bae7fae0efcd}" ma:internalName="TaxCatchAll" ma:showField="CatchAllData" ma:web="ee3177b3-1c41-4bc3-b273-bf1924ed8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8b04b6-ce10-47d6-8aa7-e09f3e986dd9">
      <Terms xmlns="http://schemas.microsoft.com/office/infopath/2007/PartnerControls"/>
    </lcf76f155ced4ddcb4097134ff3c332f>
    <TaxCatchAll xmlns="ee3177b3-1c41-4bc3-b273-bf1924ed82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B06D6-4DA7-4F92-9129-AD3AABAF584F}"/>
</file>

<file path=customXml/itemProps2.xml><?xml version="1.0" encoding="utf-8"?>
<ds:datastoreItem xmlns:ds="http://schemas.openxmlformats.org/officeDocument/2006/customXml" ds:itemID="{0F01B9B3-6EE7-4A7E-B856-A6EFE26420C8}">
  <ds:schemaRefs>
    <ds:schemaRef ds:uri="http://schemas.microsoft.com/office/2006/metadata/properties"/>
    <ds:schemaRef ds:uri="http://schemas.microsoft.com/office/infopath/2007/PartnerControls"/>
    <ds:schemaRef ds:uri="0cdf2ff5-6480-4358-aeff-bbfa76751a3b"/>
    <ds:schemaRef ds:uri="63f3c4c6-e85d-4590-a6c6-b722cee52a22"/>
  </ds:schemaRefs>
</ds:datastoreItem>
</file>

<file path=customXml/itemProps3.xml><?xml version="1.0" encoding="utf-8"?>
<ds:datastoreItem xmlns:ds="http://schemas.openxmlformats.org/officeDocument/2006/customXml" ds:itemID="{9E04368C-77D7-48C7-99D5-7507606F1C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£19,247</dc:title>
  <dc:subject/>
  <dc:creator>Tracey Beadle</dc:creator>
  <keywords/>
  <lastModifiedBy>Hetal Murphy</lastModifiedBy>
  <revision>78</revision>
  <lastPrinted>2013-02-25T20:58:00.0000000Z</lastPrinted>
  <dcterms:created xsi:type="dcterms:W3CDTF">2024-11-25T18:49:00.0000000Z</dcterms:created>
  <dcterms:modified xsi:type="dcterms:W3CDTF">2025-02-12T12:00:57.5138048Z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0x01010091D62E654112EF4A8AE3521F27690F6E</vt:lpwstr>
  </property>
  <property fmtid="{D5CDD505-2E9C-101B-9397-08002B2CF9AE}" pid="3" name="MediaServiceImageTags">
    <vt:lpwstr/>
  </property>
</Properties>
</file>